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746D8" w14:textId="5D8F012B" w:rsidR="00311865" w:rsidRPr="00936466" w:rsidRDefault="00311865" w:rsidP="00311865">
      <w:pPr>
        <w:jc w:val="center"/>
        <w:rPr>
          <w:rFonts w:ascii="Times New Roman" w:hAnsi="Times New Roman" w:cs="Times New Roman"/>
          <w:b/>
          <w:sz w:val="32"/>
          <w:szCs w:val="32"/>
        </w:rPr>
      </w:pPr>
      <w:r w:rsidRPr="00936466">
        <w:rPr>
          <w:rFonts w:ascii="Times New Roman" w:hAnsi="Times New Roman" w:cs="Times New Roman"/>
          <w:b/>
          <w:sz w:val="32"/>
          <w:szCs w:val="32"/>
        </w:rPr>
        <w:t>Meeting Minutes</w:t>
      </w:r>
      <w:r w:rsidR="00BF0E00" w:rsidRPr="00936466">
        <w:rPr>
          <w:rFonts w:ascii="Times New Roman" w:hAnsi="Times New Roman" w:cs="Times New Roman"/>
          <w:b/>
          <w:sz w:val="32"/>
          <w:szCs w:val="32"/>
        </w:rPr>
        <w:t xml:space="preserve"> </w:t>
      </w:r>
      <w:r w:rsidR="007846D3" w:rsidRPr="00936466">
        <w:rPr>
          <w:rFonts w:ascii="Times New Roman" w:hAnsi="Times New Roman" w:cs="Times New Roman"/>
          <w:b/>
          <w:sz w:val="32"/>
          <w:szCs w:val="32"/>
        </w:rPr>
        <w:t>[</w:t>
      </w:r>
      <w:r w:rsidR="00BF0E00" w:rsidRPr="00936466">
        <w:rPr>
          <w:rFonts w:ascii="Times New Roman" w:hAnsi="Times New Roman" w:cs="Times New Roman"/>
          <w:b/>
          <w:sz w:val="32"/>
          <w:szCs w:val="32"/>
        </w:rPr>
        <w:t>DRAFT</w:t>
      </w:r>
      <w:r w:rsidR="007846D3" w:rsidRPr="00936466">
        <w:rPr>
          <w:rFonts w:ascii="Times New Roman" w:hAnsi="Times New Roman" w:cs="Times New Roman"/>
          <w:b/>
          <w:sz w:val="32"/>
          <w:szCs w:val="32"/>
        </w:rPr>
        <w:t>]</w:t>
      </w:r>
    </w:p>
    <w:p w14:paraId="3195B9B7" w14:textId="77777777" w:rsidR="00311865" w:rsidRPr="00936466" w:rsidRDefault="00311865" w:rsidP="00311865">
      <w:pPr>
        <w:jc w:val="center"/>
        <w:rPr>
          <w:rFonts w:ascii="Times New Roman" w:hAnsi="Times New Roman" w:cs="Times New Roman"/>
          <w:sz w:val="28"/>
          <w:szCs w:val="28"/>
        </w:rPr>
      </w:pPr>
      <w:r w:rsidRPr="00936466">
        <w:rPr>
          <w:rFonts w:ascii="Times New Roman" w:hAnsi="Times New Roman" w:cs="Times New Roman"/>
          <w:sz w:val="28"/>
          <w:szCs w:val="28"/>
        </w:rPr>
        <w:t>Northern Pueblos Regional Transportation Planning Organization (NPRTPO)</w:t>
      </w:r>
    </w:p>
    <w:p w14:paraId="164ED27A" w14:textId="77777777" w:rsidR="00C841CB" w:rsidRDefault="00AD7375" w:rsidP="00C841CB">
      <w:pPr>
        <w:jc w:val="center"/>
        <w:rPr>
          <w:rFonts w:ascii="Times New Roman" w:hAnsi="Times New Roman" w:cs="Times New Roman"/>
        </w:rPr>
      </w:pPr>
      <w:r w:rsidRPr="00936466">
        <w:rPr>
          <w:rFonts w:ascii="Times New Roman" w:hAnsi="Times New Roman" w:cs="Times New Roman"/>
        </w:rPr>
        <w:t>Regular</w:t>
      </w:r>
      <w:r w:rsidR="00311865" w:rsidRPr="00936466">
        <w:rPr>
          <w:rFonts w:ascii="Times New Roman" w:hAnsi="Times New Roman" w:cs="Times New Roman"/>
        </w:rPr>
        <w:t xml:space="preserve"> </w:t>
      </w:r>
      <w:r w:rsidR="003E018C" w:rsidRPr="00936466">
        <w:rPr>
          <w:rFonts w:ascii="Times New Roman" w:hAnsi="Times New Roman" w:cs="Times New Roman"/>
        </w:rPr>
        <w:t>m</w:t>
      </w:r>
      <w:r w:rsidR="00311865" w:rsidRPr="00936466">
        <w:rPr>
          <w:rFonts w:ascii="Times New Roman" w:hAnsi="Times New Roman" w:cs="Times New Roman"/>
        </w:rPr>
        <w:t xml:space="preserve">eeting hosted </w:t>
      </w:r>
      <w:r w:rsidR="00875A6D">
        <w:rPr>
          <w:rFonts w:ascii="Times New Roman" w:hAnsi="Times New Roman" w:cs="Times New Roman"/>
        </w:rPr>
        <w:t>at</w:t>
      </w:r>
      <w:r w:rsidR="00180BE7">
        <w:rPr>
          <w:rFonts w:ascii="Times New Roman" w:hAnsi="Times New Roman" w:cs="Times New Roman"/>
        </w:rPr>
        <w:t>:</w:t>
      </w:r>
      <w:r w:rsidR="00C841CB">
        <w:rPr>
          <w:rFonts w:ascii="Times New Roman" w:hAnsi="Times New Roman" w:cs="Times New Roman"/>
        </w:rPr>
        <w:t xml:space="preserve"> </w:t>
      </w:r>
    </w:p>
    <w:p w14:paraId="04911944" w14:textId="239DF1FB" w:rsidR="00C841CB" w:rsidRPr="00C85167" w:rsidRDefault="00715091" w:rsidP="006F7848">
      <w:pPr>
        <w:jc w:val="center"/>
        <w:rPr>
          <w:rFonts w:ascii="Times New Roman" w:hAnsi="Times New Roman" w:cs="Times New Roman"/>
        </w:rPr>
      </w:pPr>
      <w:r w:rsidRPr="00C85167">
        <w:rPr>
          <w:rFonts w:ascii="Times New Roman" w:hAnsi="Times New Roman" w:cs="Times New Roman"/>
        </w:rPr>
        <w:t>Taos County</w:t>
      </w:r>
    </w:p>
    <w:p w14:paraId="61600ADF" w14:textId="748EC924" w:rsidR="006F7848" w:rsidRPr="00715091" w:rsidRDefault="00715091" w:rsidP="006F7848">
      <w:pPr>
        <w:jc w:val="center"/>
        <w:rPr>
          <w:rFonts w:ascii="Times New Roman" w:hAnsi="Times New Roman" w:cs="Times New Roman"/>
        </w:rPr>
      </w:pPr>
      <w:r w:rsidRPr="00715091">
        <w:rPr>
          <w:rFonts w:ascii="Times New Roman" w:hAnsi="Times New Roman" w:cs="Times New Roman"/>
        </w:rPr>
        <w:t>105 Albright Street</w:t>
      </w:r>
    </w:p>
    <w:p w14:paraId="1CC0408F" w14:textId="2BA61A95" w:rsidR="006F7848" w:rsidRPr="00715091" w:rsidRDefault="00715091" w:rsidP="006F7848">
      <w:pPr>
        <w:jc w:val="center"/>
        <w:rPr>
          <w:rFonts w:ascii="Times New Roman" w:hAnsi="Times New Roman" w:cs="Times New Roman"/>
        </w:rPr>
      </w:pPr>
      <w:r w:rsidRPr="00715091">
        <w:rPr>
          <w:rFonts w:ascii="Times New Roman" w:hAnsi="Times New Roman" w:cs="Times New Roman"/>
        </w:rPr>
        <w:t>Taos, N</w:t>
      </w:r>
      <w:r>
        <w:rPr>
          <w:rFonts w:ascii="Times New Roman" w:hAnsi="Times New Roman" w:cs="Times New Roman"/>
        </w:rPr>
        <w:t>M 87571</w:t>
      </w:r>
    </w:p>
    <w:p w14:paraId="650D2297" w14:textId="761AF52C" w:rsidR="00A14739" w:rsidRDefault="00715091" w:rsidP="006F7848">
      <w:pPr>
        <w:jc w:val="center"/>
        <w:rPr>
          <w:ins w:id="0" w:author="Patrick Million" w:date="2025-05-29T20:01:00Z" w16du:dateUtc="2025-05-29T20:01:05Z"/>
          <w:rFonts w:ascii="Times New Roman" w:hAnsi="Times New Roman" w:cs="Times New Roman"/>
        </w:rPr>
      </w:pPr>
      <w:r>
        <w:rPr>
          <w:rFonts w:ascii="Times New Roman" w:hAnsi="Times New Roman" w:cs="Times New Roman"/>
        </w:rPr>
        <w:t>April 1</w:t>
      </w:r>
      <w:r w:rsidR="3E88F012" w:rsidRPr="671AC881">
        <w:rPr>
          <w:rFonts w:ascii="Times New Roman" w:hAnsi="Times New Roman" w:cs="Times New Roman"/>
        </w:rPr>
        <w:t>, 202</w:t>
      </w:r>
      <w:r>
        <w:rPr>
          <w:rFonts w:ascii="Times New Roman" w:hAnsi="Times New Roman" w:cs="Times New Roman"/>
        </w:rPr>
        <w:t>6</w:t>
      </w:r>
    </w:p>
    <w:p w14:paraId="263F2687" w14:textId="73E2366A" w:rsidR="00C841CB" w:rsidRDefault="408103B9" w:rsidP="00C841CB">
      <w:pPr>
        <w:jc w:val="center"/>
        <w:rPr>
          <w:rFonts w:ascii="Times New Roman" w:hAnsi="Times New Roman" w:cs="Times New Roman"/>
        </w:rPr>
      </w:pPr>
      <w:r w:rsidRPr="671AC881">
        <w:rPr>
          <w:rFonts w:ascii="Times New Roman" w:hAnsi="Times New Roman" w:cs="Times New Roman"/>
        </w:rPr>
        <w:t>10am-12pm</w:t>
      </w:r>
    </w:p>
    <w:p w14:paraId="0CE370B3" w14:textId="77777777" w:rsidR="00581129" w:rsidRPr="00936466" w:rsidRDefault="00581129" w:rsidP="00581129">
      <w:pPr>
        <w:rPr>
          <w:rFonts w:ascii="Times New Roman" w:hAnsi="Times New Roman" w:cs="Times New Roman"/>
          <w:sz w:val="28"/>
          <w:szCs w:val="28"/>
        </w:rPr>
      </w:pPr>
    </w:p>
    <w:p w14:paraId="555957A9" w14:textId="77777777" w:rsidR="00311865" w:rsidRPr="00936466" w:rsidRDefault="00311865" w:rsidP="00311865">
      <w:pPr>
        <w:rPr>
          <w:rFonts w:ascii="Times New Roman" w:hAnsi="Times New Roman" w:cs="Times New Roman"/>
          <w:b/>
          <w:sz w:val="28"/>
          <w:szCs w:val="28"/>
        </w:rPr>
      </w:pPr>
      <w:r w:rsidRPr="00936466">
        <w:rPr>
          <w:rFonts w:ascii="Times New Roman" w:hAnsi="Times New Roman" w:cs="Times New Roman"/>
          <w:b/>
          <w:sz w:val="28"/>
          <w:szCs w:val="28"/>
        </w:rPr>
        <w:t xml:space="preserve">NPRTPO Voting Members and Alternates </w:t>
      </w:r>
    </w:p>
    <w:p w14:paraId="5F84C2D6" w14:textId="641DA664" w:rsidR="00311865" w:rsidRPr="00936466" w:rsidRDefault="00311865" w:rsidP="00311865">
      <w:pPr>
        <w:rPr>
          <w:rFonts w:ascii="Times New Roman" w:hAnsi="Times New Roman" w:cs="Times New Roman"/>
          <w:sz w:val="20"/>
          <w:szCs w:val="20"/>
        </w:rPr>
      </w:pPr>
      <w:r w:rsidRPr="00936466">
        <w:rPr>
          <w:rFonts w:ascii="Times New Roman" w:hAnsi="Times New Roman" w:cs="Times New Roman"/>
          <w:sz w:val="20"/>
          <w:szCs w:val="20"/>
        </w:rPr>
        <w:t xml:space="preserve">Name                                               </w:t>
      </w:r>
      <w:r w:rsidR="007A0E85" w:rsidRPr="00936466">
        <w:rPr>
          <w:rFonts w:ascii="Times New Roman" w:hAnsi="Times New Roman" w:cs="Times New Roman"/>
          <w:sz w:val="20"/>
          <w:szCs w:val="20"/>
        </w:rPr>
        <w:tab/>
      </w:r>
      <w:r w:rsidRPr="00936466">
        <w:rPr>
          <w:rFonts w:ascii="Times New Roman" w:hAnsi="Times New Roman" w:cs="Times New Roman"/>
          <w:sz w:val="20"/>
          <w:szCs w:val="20"/>
        </w:rPr>
        <w:t xml:space="preserve"> Entity                                </w:t>
      </w:r>
      <w:r w:rsidR="007A0E85" w:rsidRPr="00936466">
        <w:rPr>
          <w:rFonts w:ascii="Times New Roman" w:hAnsi="Times New Roman" w:cs="Times New Roman"/>
          <w:sz w:val="20"/>
          <w:szCs w:val="20"/>
        </w:rPr>
        <w:tab/>
      </w:r>
      <w:r w:rsidR="007A0E85" w:rsidRPr="00936466">
        <w:rPr>
          <w:rFonts w:ascii="Times New Roman" w:hAnsi="Times New Roman" w:cs="Times New Roman"/>
          <w:sz w:val="20"/>
          <w:szCs w:val="20"/>
        </w:rPr>
        <w:tab/>
      </w:r>
      <w:r w:rsidRPr="00936466">
        <w:rPr>
          <w:rFonts w:ascii="Times New Roman" w:hAnsi="Times New Roman" w:cs="Times New Roman"/>
          <w:sz w:val="20"/>
          <w:szCs w:val="20"/>
        </w:rPr>
        <w:t xml:space="preserve"> Title                    </w:t>
      </w:r>
      <w:r w:rsidR="007A0E85" w:rsidRPr="00936466">
        <w:rPr>
          <w:rFonts w:ascii="Times New Roman" w:hAnsi="Times New Roman" w:cs="Times New Roman"/>
          <w:sz w:val="20"/>
          <w:szCs w:val="20"/>
        </w:rPr>
        <w:tab/>
      </w:r>
      <w:r w:rsidRPr="00936466">
        <w:rPr>
          <w:rFonts w:ascii="Times New Roman" w:hAnsi="Times New Roman" w:cs="Times New Roman"/>
          <w:sz w:val="20"/>
          <w:szCs w:val="20"/>
        </w:rPr>
        <w:t xml:space="preserve"> Present/Absent</w:t>
      </w:r>
    </w:p>
    <w:tbl>
      <w:tblPr>
        <w:tblW w:w="9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82"/>
        <w:gridCol w:w="2901"/>
        <w:gridCol w:w="1824"/>
        <w:gridCol w:w="1630"/>
      </w:tblGrid>
      <w:tr w:rsidR="003E018C" w:rsidRPr="00936466" w14:paraId="75DC9DF0" w14:textId="77777777" w:rsidTr="00EC7C6A">
        <w:trPr>
          <w:trHeight w:val="3"/>
        </w:trPr>
        <w:tc>
          <w:tcPr>
            <w:tcW w:w="2682" w:type="dxa"/>
          </w:tcPr>
          <w:p w14:paraId="5A42477E" w14:textId="77777777" w:rsidR="003E018C" w:rsidRPr="00581129" w:rsidRDefault="003E018C" w:rsidP="003E018C">
            <w:pPr>
              <w:jc w:val="both"/>
              <w:rPr>
                <w:rFonts w:ascii="Times New Roman" w:hAnsi="Times New Roman" w:cs="Times New Roman"/>
                <w:sz w:val="20"/>
                <w:szCs w:val="20"/>
                <w:highlight w:val="yellow"/>
              </w:rPr>
            </w:pPr>
            <w:bookmarkStart w:id="1" w:name="_Hlk68782833"/>
            <w:bookmarkStart w:id="2" w:name="_Hlk78812465"/>
            <w:r w:rsidRPr="00581129">
              <w:rPr>
                <w:rFonts w:ascii="Times New Roman" w:hAnsi="Times New Roman" w:cs="Times New Roman"/>
                <w:sz w:val="20"/>
                <w:szCs w:val="20"/>
                <w:highlight w:val="yellow"/>
              </w:rPr>
              <w:t xml:space="preserve">Eric Ulibarri </w:t>
            </w:r>
          </w:p>
        </w:tc>
        <w:tc>
          <w:tcPr>
            <w:tcW w:w="2901" w:type="dxa"/>
          </w:tcPr>
          <w:p w14:paraId="3BBD89FC" w14:textId="77777777" w:rsidR="003E018C" w:rsidRPr="00581129" w:rsidRDefault="003E018C" w:rsidP="003E018C">
            <w:pPr>
              <w:jc w:val="both"/>
              <w:rPr>
                <w:rFonts w:ascii="Times New Roman" w:hAnsi="Times New Roman" w:cs="Times New Roman"/>
                <w:sz w:val="20"/>
                <w:szCs w:val="20"/>
                <w:highlight w:val="yellow"/>
              </w:rPr>
            </w:pPr>
            <w:r w:rsidRPr="00581129">
              <w:rPr>
                <w:rFonts w:ascii="Times New Roman" w:hAnsi="Times New Roman" w:cs="Times New Roman"/>
                <w:sz w:val="20"/>
                <w:szCs w:val="20"/>
                <w:highlight w:val="yellow"/>
              </w:rPr>
              <w:t>Los Alamos County</w:t>
            </w:r>
          </w:p>
        </w:tc>
        <w:tc>
          <w:tcPr>
            <w:tcW w:w="1824" w:type="dxa"/>
          </w:tcPr>
          <w:p w14:paraId="716360E2" w14:textId="691EB956" w:rsidR="003E018C" w:rsidRPr="00581129" w:rsidRDefault="00067264" w:rsidP="003E018C">
            <w:pPr>
              <w:jc w:val="both"/>
              <w:rPr>
                <w:rFonts w:ascii="Times New Roman" w:hAnsi="Times New Roman" w:cs="Times New Roman"/>
                <w:sz w:val="20"/>
                <w:szCs w:val="20"/>
                <w:highlight w:val="yellow"/>
              </w:rPr>
            </w:pPr>
            <w:r w:rsidRPr="00581129">
              <w:rPr>
                <w:rFonts w:ascii="Times New Roman" w:hAnsi="Times New Roman" w:cs="Times New Roman"/>
                <w:sz w:val="20"/>
                <w:szCs w:val="20"/>
                <w:highlight w:val="yellow"/>
              </w:rPr>
              <w:t>Voting Member</w:t>
            </w:r>
          </w:p>
        </w:tc>
        <w:tc>
          <w:tcPr>
            <w:tcW w:w="1630" w:type="dxa"/>
          </w:tcPr>
          <w:p w14:paraId="0C88C43A" w14:textId="5D693264" w:rsidR="003E018C" w:rsidRPr="00581129" w:rsidRDefault="00581129" w:rsidP="003E018C">
            <w:pPr>
              <w:jc w:val="both"/>
              <w:rPr>
                <w:rFonts w:ascii="Times New Roman" w:hAnsi="Times New Roman" w:cs="Times New Roman"/>
                <w:sz w:val="20"/>
                <w:szCs w:val="20"/>
                <w:highlight w:val="yellow"/>
              </w:rPr>
            </w:pPr>
            <w:r w:rsidRPr="00581129">
              <w:rPr>
                <w:rFonts w:ascii="Times New Roman" w:hAnsi="Times New Roman" w:cs="Times New Roman"/>
                <w:sz w:val="20"/>
                <w:szCs w:val="20"/>
                <w:highlight w:val="yellow"/>
              </w:rPr>
              <w:t>Present</w:t>
            </w:r>
            <w:r w:rsidR="00D63B17">
              <w:rPr>
                <w:rFonts w:ascii="Times New Roman" w:hAnsi="Times New Roman" w:cs="Times New Roman"/>
                <w:sz w:val="20"/>
                <w:szCs w:val="20"/>
                <w:highlight w:val="yellow"/>
              </w:rPr>
              <w:t xml:space="preserve"> online</w:t>
            </w:r>
          </w:p>
        </w:tc>
      </w:tr>
      <w:tr w:rsidR="007F3D39" w:rsidRPr="00936466" w14:paraId="0C0E32ED" w14:textId="77777777" w:rsidTr="00EC7C6A">
        <w:trPr>
          <w:trHeight w:val="3"/>
        </w:trPr>
        <w:tc>
          <w:tcPr>
            <w:tcW w:w="2682" w:type="dxa"/>
          </w:tcPr>
          <w:p w14:paraId="3E86F04D" w14:textId="16ADC991" w:rsidR="007F3D39" w:rsidRPr="007F3D39" w:rsidRDefault="007F3D39" w:rsidP="003E018C">
            <w:pPr>
              <w:jc w:val="both"/>
              <w:rPr>
                <w:rFonts w:ascii="Times New Roman" w:hAnsi="Times New Roman" w:cs="Times New Roman"/>
                <w:sz w:val="20"/>
                <w:szCs w:val="20"/>
              </w:rPr>
            </w:pPr>
            <w:r w:rsidRPr="007F3D39">
              <w:rPr>
                <w:rFonts w:ascii="Times New Roman" w:hAnsi="Times New Roman" w:cs="Times New Roman"/>
                <w:sz w:val="20"/>
                <w:szCs w:val="20"/>
              </w:rPr>
              <w:t>Jennifer Morrow</w:t>
            </w:r>
          </w:p>
        </w:tc>
        <w:tc>
          <w:tcPr>
            <w:tcW w:w="2901" w:type="dxa"/>
          </w:tcPr>
          <w:p w14:paraId="59BD9562" w14:textId="23919EB4" w:rsidR="007F3D39" w:rsidRPr="007F3D39" w:rsidRDefault="007F3D39" w:rsidP="003E018C">
            <w:pPr>
              <w:jc w:val="both"/>
              <w:rPr>
                <w:rFonts w:ascii="Times New Roman" w:hAnsi="Times New Roman" w:cs="Times New Roman"/>
                <w:sz w:val="20"/>
                <w:szCs w:val="20"/>
              </w:rPr>
            </w:pPr>
            <w:r w:rsidRPr="007F3D39">
              <w:rPr>
                <w:rFonts w:ascii="Times New Roman" w:hAnsi="Times New Roman" w:cs="Times New Roman"/>
                <w:sz w:val="20"/>
                <w:szCs w:val="20"/>
              </w:rPr>
              <w:t>Los Alamos County</w:t>
            </w:r>
          </w:p>
        </w:tc>
        <w:tc>
          <w:tcPr>
            <w:tcW w:w="1824" w:type="dxa"/>
          </w:tcPr>
          <w:p w14:paraId="5918C184" w14:textId="78BBCD5A" w:rsidR="007F3D39" w:rsidRPr="007F3D39" w:rsidRDefault="007F3D39" w:rsidP="003E018C">
            <w:pPr>
              <w:jc w:val="both"/>
              <w:rPr>
                <w:rFonts w:ascii="Times New Roman" w:hAnsi="Times New Roman" w:cs="Times New Roman"/>
                <w:sz w:val="20"/>
                <w:szCs w:val="20"/>
              </w:rPr>
            </w:pPr>
            <w:r w:rsidRPr="007F3D39">
              <w:rPr>
                <w:rFonts w:ascii="Times New Roman" w:hAnsi="Times New Roman" w:cs="Times New Roman"/>
                <w:sz w:val="20"/>
                <w:szCs w:val="20"/>
              </w:rPr>
              <w:t>Alternate</w:t>
            </w:r>
          </w:p>
        </w:tc>
        <w:tc>
          <w:tcPr>
            <w:tcW w:w="1630" w:type="dxa"/>
          </w:tcPr>
          <w:p w14:paraId="25C4DAE4" w14:textId="78D228F2" w:rsidR="007F3D39" w:rsidRPr="007F3D39" w:rsidRDefault="007F3D39" w:rsidP="003E018C">
            <w:pPr>
              <w:jc w:val="both"/>
              <w:rPr>
                <w:rFonts w:ascii="Times New Roman" w:hAnsi="Times New Roman" w:cs="Times New Roman"/>
                <w:sz w:val="20"/>
                <w:szCs w:val="20"/>
              </w:rPr>
            </w:pPr>
            <w:r w:rsidRPr="007F3D39">
              <w:rPr>
                <w:rFonts w:ascii="Times New Roman" w:hAnsi="Times New Roman" w:cs="Times New Roman"/>
                <w:sz w:val="20"/>
                <w:szCs w:val="20"/>
              </w:rPr>
              <w:t>Absent</w:t>
            </w:r>
          </w:p>
        </w:tc>
      </w:tr>
      <w:bookmarkEnd w:id="1"/>
      <w:tr w:rsidR="0097317D" w:rsidRPr="00936466" w14:paraId="7738743D" w14:textId="77777777" w:rsidTr="00BD08D1">
        <w:trPr>
          <w:trHeight w:val="3"/>
        </w:trPr>
        <w:tc>
          <w:tcPr>
            <w:tcW w:w="2682" w:type="dxa"/>
          </w:tcPr>
          <w:p w14:paraId="662367C6" w14:textId="4ECD31B6" w:rsidR="0097317D" w:rsidRPr="00D63B17" w:rsidRDefault="0097317D" w:rsidP="0097317D">
            <w:pPr>
              <w:jc w:val="both"/>
              <w:rPr>
                <w:rFonts w:ascii="Times New Roman" w:hAnsi="Times New Roman" w:cs="Times New Roman"/>
                <w:sz w:val="20"/>
                <w:szCs w:val="20"/>
                <w:rPrChange w:id="3" w:author="Patrick Million" w:date="2026-04-15T08:31:00Z" w16du:dateUtc="2026-04-15T14:31:00Z">
                  <w:rPr>
                    <w:rFonts w:ascii="Times New Roman" w:hAnsi="Times New Roman" w:cs="Times New Roman"/>
                    <w:sz w:val="20"/>
                    <w:szCs w:val="20"/>
                    <w:highlight w:val="yellow"/>
                  </w:rPr>
                </w:rPrChange>
              </w:rPr>
            </w:pPr>
            <w:r w:rsidRPr="00D63B17">
              <w:rPr>
                <w:rFonts w:ascii="Times New Roman" w:hAnsi="Times New Roman" w:cs="Times New Roman"/>
                <w:sz w:val="20"/>
                <w:szCs w:val="20"/>
                <w:rPrChange w:id="4" w:author="Patrick Million" w:date="2026-04-15T08:31:00Z" w16du:dateUtc="2026-04-15T14:31:00Z">
                  <w:rPr>
                    <w:rFonts w:ascii="Times New Roman" w:hAnsi="Times New Roman" w:cs="Times New Roman"/>
                    <w:sz w:val="20"/>
                    <w:szCs w:val="20"/>
                    <w:highlight w:val="yellow"/>
                  </w:rPr>
                </w:rPrChange>
              </w:rPr>
              <w:t>Dennis Gallegos</w:t>
            </w:r>
          </w:p>
        </w:tc>
        <w:tc>
          <w:tcPr>
            <w:tcW w:w="2901" w:type="dxa"/>
          </w:tcPr>
          <w:p w14:paraId="77510D2A" w14:textId="77777777" w:rsidR="0097317D" w:rsidRPr="00D63B17" w:rsidRDefault="0097317D" w:rsidP="0097317D">
            <w:pPr>
              <w:jc w:val="both"/>
              <w:rPr>
                <w:rFonts w:ascii="Times New Roman" w:hAnsi="Times New Roman" w:cs="Times New Roman"/>
                <w:sz w:val="20"/>
                <w:szCs w:val="20"/>
                <w:rPrChange w:id="5" w:author="Patrick Million" w:date="2026-04-15T08:31:00Z" w16du:dateUtc="2026-04-15T14:31:00Z">
                  <w:rPr>
                    <w:rFonts w:ascii="Times New Roman" w:hAnsi="Times New Roman" w:cs="Times New Roman"/>
                    <w:sz w:val="20"/>
                    <w:szCs w:val="20"/>
                    <w:highlight w:val="yellow"/>
                  </w:rPr>
                </w:rPrChange>
              </w:rPr>
            </w:pPr>
            <w:r w:rsidRPr="00D63B17">
              <w:rPr>
                <w:rFonts w:ascii="Times New Roman" w:hAnsi="Times New Roman" w:cs="Times New Roman"/>
                <w:sz w:val="20"/>
                <w:szCs w:val="20"/>
                <w:rPrChange w:id="6" w:author="Patrick Million" w:date="2026-04-15T08:31:00Z" w16du:dateUtc="2026-04-15T14:31:00Z">
                  <w:rPr>
                    <w:rFonts w:ascii="Times New Roman" w:hAnsi="Times New Roman" w:cs="Times New Roman"/>
                    <w:sz w:val="20"/>
                    <w:szCs w:val="20"/>
                    <w:highlight w:val="yellow"/>
                  </w:rPr>
                </w:rPrChange>
              </w:rPr>
              <w:t>Rio Arriba County</w:t>
            </w:r>
          </w:p>
        </w:tc>
        <w:tc>
          <w:tcPr>
            <w:tcW w:w="1824" w:type="dxa"/>
          </w:tcPr>
          <w:p w14:paraId="7B72F638" w14:textId="77777777" w:rsidR="0097317D" w:rsidRPr="00D63B17" w:rsidRDefault="0097317D" w:rsidP="0097317D">
            <w:pPr>
              <w:jc w:val="both"/>
              <w:rPr>
                <w:rFonts w:ascii="Times New Roman" w:hAnsi="Times New Roman" w:cs="Times New Roman"/>
                <w:sz w:val="20"/>
                <w:szCs w:val="20"/>
                <w:rPrChange w:id="7" w:author="Patrick Million" w:date="2026-04-15T08:31:00Z" w16du:dateUtc="2026-04-15T14:31:00Z">
                  <w:rPr>
                    <w:rFonts w:ascii="Times New Roman" w:hAnsi="Times New Roman" w:cs="Times New Roman"/>
                    <w:sz w:val="20"/>
                    <w:szCs w:val="20"/>
                    <w:highlight w:val="yellow"/>
                  </w:rPr>
                </w:rPrChange>
              </w:rPr>
            </w:pPr>
            <w:r w:rsidRPr="00D63B17">
              <w:rPr>
                <w:rFonts w:ascii="Times New Roman" w:hAnsi="Times New Roman" w:cs="Times New Roman"/>
                <w:sz w:val="20"/>
                <w:szCs w:val="20"/>
                <w:rPrChange w:id="8" w:author="Patrick Million" w:date="2026-04-15T08:31:00Z" w16du:dateUtc="2026-04-15T14:31:00Z">
                  <w:rPr>
                    <w:rFonts w:ascii="Times New Roman" w:hAnsi="Times New Roman" w:cs="Times New Roman"/>
                    <w:sz w:val="20"/>
                    <w:szCs w:val="20"/>
                    <w:highlight w:val="yellow"/>
                  </w:rPr>
                </w:rPrChange>
              </w:rPr>
              <w:t>Voting Member</w:t>
            </w:r>
          </w:p>
        </w:tc>
        <w:tc>
          <w:tcPr>
            <w:tcW w:w="1630" w:type="dxa"/>
          </w:tcPr>
          <w:p w14:paraId="045CCD31" w14:textId="245B0ACC" w:rsidR="0097317D" w:rsidRPr="00D63B17" w:rsidRDefault="00F87166" w:rsidP="0097317D">
            <w:pPr>
              <w:jc w:val="both"/>
              <w:rPr>
                <w:rFonts w:ascii="Times New Roman" w:hAnsi="Times New Roman" w:cs="Times New Roman"/>
                <w:sz w:val="20"/>
                <w:szCs w:val="20"/>
                <w:rPrChange w:id="9" w:author="Patrick Million" w:date="2026-04-15T08:31:00Z" w16du:dateUtc="2026-04-15T14:31:00Z">
                  <w:rPr>
                    <w:rFonts w:ascii="Times New Roman" w:hAnsi="Times New Roman" w:cs="Times New Roman"/>
                    <w:sz w:val="20"/>
                    <w:szCs w:val="20"/>
                    <w:highlight w:val="yellow"/>
                  </w:rPr>
                </w:rPrChange>
              </w:rPr>
            </w:pPr>
            <w:r w:rsidRPr="00D63B17">
              <w:rPr>
                <w:rFonts w:ascii="Times New Roman" w:hAnsi="Times New Roman" w:cs="Times New Roman"/>
                <w:sz w:val="20"/>
                <w:szCs w:val="20"/>
                <w:rPrChange w:id="10" w:author="Patrick Million" w:date="2026-04-15T08:31:00Z" w16du:dateUtc="2026-04-15T14:31:00Z">
                  <w:rPr>
                    <w:rFonts w:ascii="Times New Roman" w:hAnsi="Times New Roman" w:cs="Times New Roman"/>
                    <w:sz w:val="20"/>
                    <w:szCs w:val="20"/>
                    <w:highlight w:val="yellow"/>
                  </w:rPr>
                </w:rPrChange>
              </w:rPr>
              <w:t>Present</w:t>
            </w:r>
          </w:p>
        </w:tc>
      </w:tr>
      <w:tr w:rsidR="0097317D" w:rsidRPr="00936466" w14:paraId="2798A0C2" w14:textId="77777777" w:rsidTr="00BD08D1">
        <w:trPr>
          <w:trHeight w:val="3"/>
        </w:trPr>
        <w:tc>
          <w:tcPr>
            <w:tcW w:w="2682" w:type="dxa"/>
          </w:tcPr>
          <w:p w14:paraId="4BD04524" w14:textId="097C7912" w:rsidR="0097317D" w:rsidRPr="0011622F" w:rsidRDefault="0097317D" w:rsidP="0097317D">
            <w:pPr>
              <w:jc w:val="both"/>
              <w:rPr>
                <w:rFonts w:ascii="Times New Roman" w:hAnsi="Times New Roman" w:cs="Times New Roman"/>
                <w:sz w:val="20"/>
                <w:szCs w:val="20"/>
              </w:rPr>
            </w:pPr>
            <w:r w:rsidRPr="0011622F">
              <w:rPr>
                <w:rFonts w:ascii="Times New Roman" w:hAnsi="Times New Roman" w:cs="Times New Roman"/>
                <w:sz w:val="20"/>
                <w:szCs w:val="20"/>
              </w:rPr>
              <w:t>Christine Bustos</w:t>
            </w:r>
          </w:p>
        </w:tc>
        <w:tc>
          <w:tcPr>
            <w:tcW w:w="2901" w:type="dxa"/>
          </w:tcPr>
          <w:p w14:paraId="0FF94F05" w14:textId="77777777" w:rsidR="0097317D" w:rsidRPr="0011622F" w:rsidRDefault="0097317D" w:rsidP="0097317D">
            <w:pPr>
              <w:jc w:val="both"/>
              <w:rPr>
                <w:rFonts w:ascii="Times New Roman" w:hAnsi="Times New Roman" w:cs="Times New Roman"/>
                <w:sz w:val="20"/>
                <w:szCs w:val="20"/>
              </w:rPr>
            </w:pPr>
            <w:r w:rsidRPr="0011622F">
              <w:rPr>
                <w:rFonts w:ascii="Times New Roman" w:hAnsi="Times New Roman" w:cs="Times New Roman"/>
                <w:sz w:val="20"/>
                <w:szCs w:val="20"/>
              </w:rPr>
              <w:t>Rio Arriba County</w:t>
            </w:r>
          </w:p>
        </w:tc>
        <w:tc>
          <w:tcPr>
            <w:tcW w:w="1824" w:type="dxa"/>
          </w:tcPr>
          <w:p w14:paraId="6A593D98" w14:textId="77777777" w:rsidR="0097317D" w:rsidRPr="0011622F" w:rsidRDefault="0097317D" w:rsidP="0097317D">
            <w:pPr>
              <w:jc w:val="both"/>
              <w:rPr>
                <w:rFonts w:ascii="Times New Roman" w:hAnsi="Times New Roman" w:cs="Times New Roman"/>
                <w:sz w:val="20"/>
                <w:szCs w:val="20"/>
              </w:rPr>
            </w:pPr>
            <w:r w:rsidRPr="0011622F">
              <w:rPr>
                <w:rFonts w:ascii="Times New Roman" w:hAnsi="Times New Roman" w:cs="Times New Roman"/>
                <w:sz w:val="20"/>
                <w:szCs w:val="20"/>
              </w:rPr>
              <w:t>Alternate</w:t>
            </w:r>
          </w:p>
        </w:tc>
        <w:tc>
          <w:tcPr>
            <w:tcW w:w="1630" w:type="dxa"/>
          </w:tcPr>
          <w:p w14:paraId="7C9CD4B2" w14:textId="4E21FF70" w:rsidR="0097317D" w:rsidRPr="0011622F" w:rsidRDefault="0011622F" w:rsidP="0097317D">
            <w:pPr>
              <w:jc w:val="both"/>
              <w:rPr>
                <w:rFonts w:ascii="Times New Roman" w:hAnsi="Times New Roman" w:cs="Times New Roman"/>
                <w:sz w:val="20"/>
                <w:szCs w:val="20"/>
              </w:rPr>
            </w:pPr>
            <w:r>
              <w:rPr>
                <w:rFonts w:ascii="Times New Roman" w:hAnsi="Times New Roman" w:cs="Times New Roman"/>
                <w:sz w:val="20"/>
                <w:szCs w:val="20"/>
              </w:rPr>
              <w:t>Absent</w:t>
            </w:r>
          </w:p>
        </w:tc>
      </w:tr>
      <w:tr w:rsidR="00B56A5D" w:rsidRPr="00936466" w14:paraId="6E9C89A4" w14:textId="77777777" w:rsidTr="00BD08D1">
        <w:trPr>
          <w:trHeight w:val="3"/>
        </w:trPr>
        <w:tc>
          <w:tcPr>
            <w:tcW w:w="2682" w:type="dxa"/>
          </w:tcPr>
          <w:p w14:paraId="255C0221" w14:textId="4B4AA91A" w:rsidR="00B56A5D" w:rsidRPr="00D63B17" w:rsidRDefault="00B56A5D" w:rsidP="00B56A5D">
            <w:pPr>
              <w:jc w:val="both"/>
              <w:rPr>
                <w:rFonts w:ascii="Times New Roman" w:hAnsi="Times New Roman" w:cs="Times New Roman"/>
                <w:sz w:val="20"/>
                <w:szCs w:val="20"/>
                <w:rPrChange w:id="11" w:author="Patrick Million" w:date="2026-04-15T08:32:00Z" w16du:dateUtc="2026-04-15T14:32:00Z">
                  <w:rPr>
                    <w:rFonts w:ascii="Times New Roman" w:hAnsi="Times New Roman" w:cs="Times New Roman"/>
                    <w:sz w:val="20"/>
                    <w:szCs w:val="20"/>
                    <w:highlight w:val="yellow"/>
                  </w:rPr>
                </w:rPrChange>
              </w:rPr>
            </w:pPr>
            <w:r w:rsidRPr="00D63B17">
              <w:rPr>
                <w:rFonts w:ascii="Times New Roman" w:hAnsi="Times New Roman" w:cs="Times New Roman"/>
                <w:sz w:val="20"/>
                <w:szCs w:val="20"/>
                <w:rPrChange w:id="12" w:author="Patrick Million" w:date="2026-04-15T08:32:00Z" w16du:dateUtc="2026-04-15T14:32:00Z">
                  <w:rPr>
                    <w:rFonts w:ascii="Times New Roman" w:hAnsi="Times New Roman" w:cs="Times New Roman"/>
                    <w:sz w:val="20"/>
                    <w:szCs w:val="20"/>
                    <w:highlight w:val="yellow"/>
                  </w:rPr>
                </w:rPrChange>
              </w:rPr>
              <w:t>Gary Brett Clavio</w:t>
            </w:r>
          </w:p>
        </w:tc>
        <w:tc>
          <w:tcPr>
            <w:tcW w:w="2901" w:type="dxa"/>
          </w:tcPr>
          <w:p w14:paraId="55CA62AF" w14:textId="77777777" w:rsidR="00B56A5D" w:rsidRPr="00D63B17" w:rsidRDefault="00B56A5D" w:rsidP="00B56A5D">
            <w:pPr>
              <w:jc w:val="both"/>
              <w:rPr>
                <w:rFonts w:ascii="Times New Roman" w:hAnsi="Times New Roman" w:cs="Times New Roman"/>
                <w:sz w:val="20"/>
                <w:szCs w:val="20"/>
                <w:rPrChange w:id="13" w:author="Patrick Million" w:date="2026-04-15T08:32:00Z" w16du:dateUtc="2026-04-15T14:32:00Z">
                  <w:rPr>
                    <w:rFonts w:ascii="Times New Roman" w:hAnsi="Times New Roman" w:cs="Times New Roman"/>
                    <w:sz w:val="20"/>
                    <w:szCs w:val="20"/>
                    <w:highlight w:val="yellow"/>
                  </w:rPr>
                </w:rPrChange>
              </w:rPr>
            </w:pPr>
            <w:r w:rsidRPr="00D63B17">
              <w:rPr>
                <w:rFonts w:ascii="Times New Roman" w:hAnsi="Times New Roman" w:cs="Times New Roman"/>
                <w:sz w:val="20"/>
                <w:szCs w:val="20"/>
                <w:rPrChange w:id="14" w:author="Patrick Million" w:date="2026-04-15T08:32:00Z" w16du:dateUtc="2026-04-15T14:32:00Z">
                  <w:rPr>
                    <w:rFonts w:ascii="Times New Roman" w:hAnsi="Times New Roman" w:cs="Times New Roman"/>
                    <w:sz w:val="20"/>
                    <w:szCs w:val="20"/>
                    <w:highlight w:val="yellow"/>
                  </w:rPr>
                </w:rPrChange>
              </w:rPr>
              <w:t>Santa Fe County</w:t>
            </w:r>
          </w:p>
        </w:tc>
        <w:tc>
          <w:tcPr>
            <w:tcW w:w="1824" w:type="dxa"/>
          </w:tcPr>
          <w:p w14:paraId="5038C457" w14:textId="77777777" w:rsidR="00B56A5D" w:rsidRPr="00D63B17" w:rsidRDefault="00B56A5D" w:rsidP="00B56A5D">
            <w:pPr>
              <w:jc w:val="both"/>
              <w:rPr>
                <w:rFonts w:ascii="Times New Roman" w:hAnsi="Times New Roman" w:cs="Times New Roman"/>
                <w:sz w:val="20"/>
                <w:szCs w:val="20"/>
                <w:rPrChange w:id="15" w:author="Patrick Million" w:date="2026-04-15T08:32:00Z" w16du:dateUtc="2026-04-15T14:32:00Z">
                  <w:rPr>
                    <w:rFonts w:ascii="Times New Roman" w:hAnsi="Times New Roman" w:cs="Times New Roman"/>
                    <w:sz w:val="20"/>
                    <w:szCs w:val="20"/>
                    <w:highlight w:val="yellow"/>
                  </w:rPr>
                </w:rPrChange>
              </w:rPr>
            </w:pPr>
            <w:r w:rsidRPr="00D63B17">
              <w:rPr>
                <w:rFonts w:ascii="Times New Roman" w:hAnsi="Times New Roman" w:cs="Times New Roman"/>
                <w:sz w:val="20"/>
                <w:szCs w:val="20"/>
                <w:rPrChange w:id="16" w:author="Patrick Million" w:date="2026-04-15T08:32:00Z" w16du:dateUtc="2026-04-15T14:32:00Z">
                  <w:rPr>
                    <w:rFonts w:ascii="Times New Roman" w:hAnsi="Times New Roman" w:cs="Times New Roman"/>
                    <w:sz w:val="20"/>
                    <w:szCs w:val="20"/>
                    <w:highlight w:val="yellow"/>
                  </w:rPr>
                </w:rPrChange>
              </w:rPr>
              <w:t>Voting Member</w:t>
            </w:r>
          </w:p>
        </w:tc>
        <w:tc>
          <w:tcPr>
            <w:tcW w:w="1630" w:type="dxa"/>
          </w:tcPr>
          <w:p w14:paraId="2CD1259C" w14:textId="7071BF71" w:rsidR="00B56A5D" w:rsidRPr="00D63B17" w:rsidRDefault="00B103FC" w:rsidP="00B56A5D">
            <w:pPr>
              <w:jc w:val="both"/>
              <w:rPr>
                <w:rFonts w:ascii="Times New Roman" w:hAnsi="Times New Roman" w:cs="Times New Roman"/>
                <w:sz w:val="20"/>
                <w:szCs w:val="20"/>
                <w:rPrChange w:id="17" w:author="Patrick Million" w:date="2026-04-15T08:32:00Z" w16du:dateUtc="2026-04-15T14:32:00Z">
                  <w:rPr>
                    <w:rFonts w:ascii="Times New Roman" w:hAnsi="Times New Roman" w:cs="Times New Roman"/>
                    <w:sz w:val="20"/>
                    <w:szCs w:val="20"/>
                    <w:highlight w:val="yellow"/>
                  </w:rPr>
                </w:rPrChange>
              </w:rPr>
            </w:pPr>
            <w:r w:rsidRPr="00D63B17">
              <w:rPr>
                <w:rFonts w:ascii="Times New Roman" w:hAnsi="Times New Roman" w:cs="Times New Roman"/>
                <w:sz w:val="20"/>
                <w:szCs w:val="20"/>
                <w:rPrChange w:id="18" w:author="Patrick Million" w:date="2026-04-15T08:32:00Z" w16du:dateUtc="2026-04-15T14:32:00Z">
                  <w:rPr>
                    <w:rFonts w:ascii="Times New Roman" w:hAnsi="Times New Roman" w:cs="Times New Roman"/>
                    <w:sz w:val="20"/>
                    <w:szCs w:val="20"/>
                    <w:highlight w:val="yellow"/>
                  </w:rPr>
                </w:rPrChange>
              </w:rPr>
              <w:t>Present</w:t>
            </w:r>
          </w:p>
        </w:tc>
      </w:tr>
      <w:tr w:rsidR="0011622F" w:rsidRPr="00936466" w14:paraId="064FCB94" w14:textId="77777777" w:rsidTr="00BD08D1">
        <w:trPr>
          <w:trHeight w:val="3"/>
        </w:trPr>
        <w:tc>
          <w:tcPr>
            <w:tcW w:w="2682" w:type="dxa"/>
          </w:tcPr>
          <w:p w14:paraId="050108EE" w14:textId="79B37990" w:rsidR="0011622F" w:rsidRPr="00B64860" w:rsidRDefault="0011622F" w:rsidP="00B56A5D">
            <w:pPr>
              <w:jc w:val="both"/>
              <w:rPr>
                <w:rFonts w:ascii="Times New Roman" w:hAnsi="Times New Roman" w:cs="Times New Roman"/>
                <w:sz w:val="20"/>
                <w:szCs w:val="20"/>
                <w:highlight w:val="yellow"/>
              </w:rPr>
            </w:pPr>
            <w:r w:rsidRPr="00B64860">
              <w:rPr>
                <w:rFonts w:ascii="Times New Roman" w:hAnsi="Times New Roman" w:cs="Times New Roman"/>
                <w:sz w:val="20"/>
                <w:szCs w:val="20"/>
                <w:highlight w:val="yellow"/>
              </w:rPr>
              <w:t>Marvelous Echeng</w:t>
            </w:r>
          </w:p>
        </w:tc>
        <w:tc>
          <w:tcPr>
            <w:tcW w:w="2901" w:type="dxa"/>
          </w:tcPr>
          <w:p w14:paraId="13C05886" w14:textId="42260F97" w:rsidR="0011622F" w:rsidRPr="00B64860" w:rsidRDefault="0011622F" w:rsidP="00B56A5D">
            <w:pPr>
              <w:jc w:val="both"/>
              <w:rPr>
                <w:rFonts w:ascii="Times New Roman" w:hAnsi="Times New Roman" w:cs="Times New Roman"/>
                <w:sz w:val="20"/>
                <w:szCs w:val="20"/>
                <w:highlight w:val="yellow"/>
              </w:rPr>
            </w:pPr>
            <w:r w:rsidRPr="00B64860">
              <w:rPr>
                <w:rFonts w:ascii="Times New Roman" w:hAnsi="Times New Roman" w:cs="Times New Roman"/>
                <w:sz w:val="20"/>
                <w:szCs w:val="20"/>
                <w:highlight w:val="yellow"/>
              </w:rPr>
              <w:t>Santa Fe County</w:t>
            </w:r>
          </w:p>
        </w:tc>
        <w:tc>
          <w:tcPr>
            <w:tcW w:w="1824" w:type="dxa"/>
          </w:tcPr>
          <w:p w14:paraId="5510B9C9" w14:textId="42B34A7A" w:rsidR="0011622F" w:rsidRPr="00B64860" w:rsidRDefault="0011622F" w:rsidP="00B56A5D">
            <w:pPr>
              <w:jc w:val="both"/>
              <w:rPr>
                <w:rFonts w:ascii="Times New Roman" w:hAnsi="Times New Roman" w:cs="Times New Roman"/>
                <w:sz w:val="20"/>
                <w:szCs w:val="20"/>
                <w:highlight w:val="yellow"/>
              </w:rPr>
            </w:pPr>
            <w:r w:rsidRPr="00B64860">
              <w:rPr>
                <w:rFonts w:ascii="Times New Roman" w:hAnsi="Times New Roman" w:cs="Times New Roman"/>
                <w:sz w:val="20"/>
                <w:szCs w:val="20"/>
                <w:highlight w:val="yellow"/>
              </w:rPr>
              <w:t>Alternate</w:t>
            </w:r>
          </w:p>
        </w:tc>
        <w:tc>
          <w:tcPr>
            <w:tcW w:w="1630" w:type="dxa"/>
          </w:tcPr>
          <w:p w14:paraId="7DB43B31" w14:textId="629D2F54" w:rsidR="0011622F" w:rsidRPr="00B64860" w:rsidRDefault="0011622F" w:rsidP="00B56A5D">
            <w:pPr>
              <w:jc w:val="both"/>
              <w:rPr>
                <w:rFonts w:ascii="Times New Roman" w:hAnsi="Times New Roman" w:cs="Times New Roman"/>
                <w:sz w:val="20"/>
                <w:szCs w:val="20"/>
                <w:highlight w:val="yellow"/>
              </w:rPr>
            </w:pPr>
            <w:r w:rsidRPr="00B64860">
              <w:rPr>
                <w:rFonts w:ascii="Times New Roman" w:hAnsi="Times New Roman" w:cs="Times New Roman"/>
                <w:sz w:val="20"/>
                <w:szCs w:val="20"/>
                <w:highlight w:val="yellow"/>
              </w:rPr>
              <w:t>Present</w:t>
            </w:r>
            <w:r w:rsidR="001D0107">
              <w:rPr>
                <w:rFonts w:ascii="Times New Roman" w:hAnsi="Times New Roman" w:cs="Times New Roman"/>
                <w:sz w:val="20"/>
                <w:szCs w:val="20"/>
                <w:highlight w:val="yellow"/>
              </w:rPr>
              <w:t xml:space="preserve"> online</w:t>
            </w:r>
          </w:p>
        </w:tc>
      </w:tr>
      <w:tr w:rsidR="00A55BB8" w:rsidRPr="00936466" w14:paraId="12A32B0E" w14:textId="77777777" w:rsidTr="00BD08D1">
        <w:trPr>
          <w:trHeight w:val="3"/>
        </w:trPr>
        <w:tc>
          <w:tcPr>
            <w:tcW w:w="2682" w:type="dxa"/>
          </w:tcPr>
          <w:p w14:paraId="3CC22596" w14:textId="0B2B485B" w:rsidR="00A55BB8" w:rsidRPr="00B103FC" w:rsidRDefault="00A55BB8" w:rsidP="00A55BB8">
            <w:pPr>
              <w:jc w:val="both"/>
              <w:rPr>
                <w:rFonts w:ascii="Times New Roman" w:hAnsi="Times New Roman" w:cs="Times New Roman"/>
                <w:sz w:val="20"/>
                <w:szCs w:val="20"/>
                <w:highlight w:val="yellow"/>
              </w:rPr>
            </w:pPr>
            <w:r w:rsidRPr="00B103FC">
              <w:rPr>
                <w:rFonts w:ascii="Times New Roman" w:hAnsi="Times New Roman" w:cs="Times New Roman"/>
                <w:sz w:val="20"/>
                <w:szCs w:val="20"/>
                <w:highlight w:val="yellow"/>
              </w:rPr>
              <w:t>Jason Silva</w:t>
            </w:r>
          </w:p>
        </w:tc>
        <w:tc>
          <w:tcPr>
            <w:tcW w:w="2901" w:type="dxa"/>
          </w:tcPr>
          <w:p w14:paraId="7F28B85D" w14:textId="77777777" w:rsidR="00A55BB8" w:rsidRPr="00B103FC" w:rsidRDefault="00A55BB8" w:rsidP="00A55BB8">
            <w:pPr>
              <w:jc w:val="both"/>
              <w:rPr>
                <w:rFonts w:ascii="Times New Roman" w:hAnsi="Times New Roman" w:cs="Times New Roman"/>
                <w:sz w:val="20"/>
                <w:szCs w:val="20"/>
                <w:highlight w:val="yellow"/>
              </w:rPr>
            </w:pPr>
            <w:r w:rsidRPr="00B103FC">
              <w:rPr>
                <w:rFonts w:ascii="Times New Roman" w:hAnsi="Times New Roman" w:cs="Times New Roman"/>
                <w:sz w:val="20"/>
                <w:szCs w:val="20"/>
                <w:highlight w:val="yellow"/>
              </w:rPr>
              <w:t>Taos County</w:t>
            </w:r>
          </w:p>
        </w:tc>
        <w:tc>
          <w:tcPr>
            <w:tcW w:w="1824" w:type="dxa"/>
          </w:tcPr>
          <w:p w14:paraId="5835D5EC" w14:textId="77777777" w:rsidR="00A55BB8" w:rsidRPr="00B103FC" w:rsidRDefault="00A55BB8" w:rsidP="00A55BB8">
            <w:pPr>
              <w:jc w:val="both"/>
              <w:rPr>
                <w:rFonts w:ascii="Times New Roman" w:hAnsi="Times New Roman" w:cs="Times New Roman"/>
                <w:sz w:val="20"/>
                <w:szCs w:val="20"/>
                <w:highlight w:val="yellow"/>
              </w:rPr>
            </w:pPr>
            <w:r w:rsidRPr="00B103FC">
              <w:rPr>
                <w:rFonts w:ascii="Times New Roman" w:hAnsi="Times New Roman" w:cs="Times New Roman"/>
                <w:sz w:val="20"/>
                <w:szCs w:val="20"/>
                <w:highlight w:val="yellow"/>
              </w:rPr>
              <w:t xml:space="preserve"> Alternate</w:t>
            </w:r>
          </w:p>
        </w:tc>
        <w:tc>
          <w:tcPr>
            <w:tcW w:w="1630" w:type="dxa"/>
          </w:tcPr>
          <w:p w14:paraId="245CAE9B" w14:textId="2DA099A0" w:rsidR="00A55BB8" w:rsidRPr="00B103FC" w:rsidRDefault="00B103FC" w:rsidP="00A55BB8">
            <w:pPr>
              <w:jc w:val="both"/>
              <w:rPr>
                <w:rFonts w:ascii="Times New Roman" w:hAnsi="Times New Roman" w:cs="Times New Roman"/>
                <w:sz w:val="20"/>
                <w:szCs w:val="20"/>
                <w:highlight w:val="yellow"/>
              </w:rPr>
            </w:pPr>
            <w:r>
              <w:rPr>
                <w:rFonts w:ascii="Times New Roman" w:hAnsi="Times New Roman" w:cs="Times New Roman"/>
                <w:sz w:val="20"/>
                <w:szCs w:val="20"/>
                <w:highlight w:val="yellow"/>
              </w:rPr>
              <w:t>Present</w:t>
            </w:r>
          </w:p>
        </w:tc>
      </w:tr>
      <w:tr w:rsidR="00B64860" w:rsidRPr="00936466" w14:paraId="4DCEFFF8" w14:textId="77777777" w:rsidTr="00BD08D1">
        <w:trPr>
          <w:trHeight w:val="3"/>
        </w:trPr>
        <w:tc>
          <w:tcPr>
            <w:tcW w:w="2682" w:type="dxa"/>
          </w:tcPr>
          <w:p w14:paraId="2B8E552A" w14:textId="0B12B3C1" w:rsidR="00B64860" w:rsidRPr="00D63B17" w:rsidRDefault="00B64860" w:rsidP="00A55BB8">
            <w:pPr>
              <w:jc w:val="both"/>
              <w:rPr>
                <w:rFonts w:ascii="Times New Roman" w:hAnsi="Times New Roman" w:cs="Times New Roman"/>
                <w:sz w:val="20"/>
                <w:szCs w:val="20"/>
              </w:rPr>
            </w:pPr>
            <w:r w:rsidRPr="00D63B17">
              <w:rPr>
                <w:rFonts w:ascii="Times New Roman" w:hAnsi="Times New Roman" w:cs="Times New Roman"/>
                <w:sz w:val="20"/>
                <w:szCs w:val="20"/>
              </w:rPr>
              <w:t>Joe Fernandez</w:t>
            </w:r>
          </w:p>
        </w:tc>
        <w:tc>
          <w:tcPr>
            <w:tcW w:w="2901" w:type="dxa"/>
          </w:tcPr>
          <w:p w14:paraId="0E65E7C1" w14:textId="00C7D703" w:rsidR="00B64860" w:rsidRPr="00D63B17" w:rsidRDefault="00B64860" w:rsidP="00A55BB8">
            <w:pPr>
              <w:jc w:val="both"/>
              <w:rPr>
                <w:rFonts w:ascii="Times New Roman" w:hAnsi="Times New Roman" w:cs="Times New Roman"/>
                <w:sz w:val="20"/>
                <w:szCs w:val="20"/>
              </w:rPr>
            </w:pPr>
            <w:r w:rsidRPr="00D63B17">
              <w:rPr>
                <w:rFonts w:ascii="Times New Roman" w:hAnsi="Times New Roman" w:cs="Times New Roman"/>
                <w:sz w:val="20"/>
                <w:szCs w:val="20"/>
              </w:rPr>
              <w:t>Taos County</w:t>
            </w:r>
          </w:p>
        </w:tc>
        <w:tc>
          <w:tcPr>
            <w:tcW w:w="1824" w:type="dxa"/>
          </w:tcPr>
          <w:p w14:paraId="76789321" w14:textId="221D2E0F" w:rsidR="00B64860" w:rsidRPr="00D63B17" w:rsidRDefault="00B64860" w:rsidP="00A55BB8">
            <w:pPr>
              <w:jc w:val="both"/>
              <w:rPr>
                <w:rFonts w:ascii="Times New Roman" w:hAnsi="Times New Roman" w:cs="Times New Roman"/>
                <w:sz w:val="20"/>
                <w:szCs w:val="20"/>
              </w:rPr>
            </w:pPr>
            <w:r w:rsidRPr="00D63B17">
              <w:rPr>
                <w:rFonts w:ascii="Times New Roman" w:hAnsi="Times New Roman" w:cs="Times New Roman"/>
                <w:sz w:val="20"/>
                <w:szCs w:val="20"/>
              </w:rPr>
              <w:t>Alternate</w:t>
            </w:r>
          </w:p>
        </w:tc>
        <w:tc>
          <w:tcPr>
            <w:tcW w:w="1630" w:type="dxa"/>
          </w:tcPr>
          <w:p w14:paraId="0AB145CA" w14:textId="33C6283E" w:rsidR="00B64860" w:rsidRPr="00D63B17" w:rsidRDefault="00B64860" w:rsidP="00A55BB8">
            <w:pPr>
              <w:jc w:val="both"/>
              <w:rPr>
                <w:rFonts w:ascii="Times New Roman" w:hAnsi="Times New Roman" w:cs="Times New Roman"/>
                <w:sz w:val="20"/>
                <w:szCs w:val="20"/>
              </w:rPr>
            </w:pPr>
            <w:r w:rsidRPr="00D63B17">
              <w:rPr>
                <w:rFonts w:ascii="Times New Roman" w:hAnsi="Times New Roman" w:cs="Times New Roman"/>
                <w:sz w:val="20"/>
                <w:szCs w:val="20"/>
              </w:rPr>
              <w:t>Present</w:t>
            </w:r>
          </w:p>
        </w:tc>
      </w:tr>
      <w:tr w:rsidR="00D837C7" w:rsidRPr="00936466" w14:paraId="37090C03" w14:textId="77777777" w:rsidTr="009E08AD">
        <w:trPr>
          <w:trHeight w:val="3"/>
        </w:trPr>
        <w:tc>
          <w:tcPr>
            <w:tcW w:w="2682" w:type="dxa"/>
            <w:vAlign w:val="center"/>
          </w:tcPr>
          <w:p w14:paraId="18B77B26" w14:textId="04AD3534" w:rsidR="00D837C7" w:rsidRPr="00B103FC" w:rsidRDefault="00B56A5D" w:rsidP="00D837C7">
            <w:pPr>
              <w:jc w:val="both"/>
              <w:rPr>
                <w:rFonts w:ascii="Times New Roman" w:hAnsi="Times New Roman" w:cs="Times New Roman"/>
                <w:sz w:val="20"/>
                <w:szCs w:val="20"/>
                <w:highlight w:val="yellow"/>
              </w:rPr>
            </w:pPr>
            <w:r w:rsidRPr="00B103FC">
              <w:rPr>
                <w:rFonts w:ascii="Times New Roman" w:hAnsi="Times New Roman" w:cs="Times New Roman"/>
                <w:color w:val="000000"/>
                <w:sz w:val="20"/>
                <w:szCs w:val="20"/>
                <w:highlight w:val="yellow"/>
              </w:rPr>
              <w:t>Elijah Mares</w:t>
            </w:r>
          </w:p>
        </w:tc>
        <w:tc>
          <w:tcPr>
            <w:tcW w:w="2901" w:type="dxa"/>
          </w:tcPr>
          <w:p w14:paraId="51FC2A15" w14:textId="07F6752D" w:rsidR="00D837C7" w:rsidRPr="00B103FC" w:rsidRDefault="00D837C7" w:rsidP="00D837C7">
            <w:pPr>
              <w:jc w:val="both"/>
              <w:rPr>
                <w:rFonts w:ascii="Times New Roman" w:hAnsi="Times New Roman" w:cs="Times New Roman"/>
                <w:sz w:val="20"/>
                <w:szCs w:val="20"/>
                <w:highlight w:val="yellow"/>
              </w:rPr>
            </w:pPr>
            <w:r w:rsidRPr="00B103FC">
              <w:rPr>
                <w:rFonts w:ascii="Times New Roman" w:hAnsi="Times New Roman" w:cs="Times New Roman"/>
                <w:sz w:val="20"/>
                <w:szCs w:val="20"/>
                <w:highlight w:val="yellow"/>
              </w:rPr>
              <w:t>City of Espa</w:t>
            </w:r>
            <w:bookmarkStart w:id="19" w:name="_Hlk111209310"/>
            <w:r w:rsidRPr="00B103FC">
              <w:rPr>
                <w:rFonts w:ascii="Times New Roman" w:hAnsi="Times New Roman" w:cs="Times New Roman"/>
                <w:sz w:val="20"/>
                <w:szCs w:val="20"/>
                <w:highlight w:val="yellow"/>
              </w:rPr>
              <w:t>ñ</w:t>
            </w:r>
            <w:bookmarkEnd w:id="19"/>
            <w:r w:rsidRPr="00B103FC">
              <w:rPr>
                <w:rFonts w:ascii="Times New Roman" w:hAnsi="Times New Roman" w:cs="Times New Roman"/>
                <w:sz w:val="20"/>
                <w:szCs w:val="20"/>
                <w:highlight w:val="yellow"/>
              </w:rPr>
              <w:t>ola</w:t>
            </w:r>
          </w:p>
        </w:tc>
        <w:tc>
          <w:tcPr>
            <w:tcW w:w="1824" w:type="dxa"/>
          </w:tcPr>
          <w:p w14:paraId="51E75A32" w14:textId="77777777" w:rsidR="00D837C7" w:rsidRPr="00B103FC" w:rsidRDefault="00D837C7" w:rsidP="00D837C7">
            <w:pPr>
              <w:jc w:val="both"/>
              <w:rPr>
                <w:rFonts w:ascii="Times New Roman" w:hAnsi="Times New Roman" w:cs="Times New Roman"/>
                <w:sz w:val="20"/>
                <w:szCs w:val="20"/>
                <w:highlight w:val="yellow"/>
              </w:rPr>
            </w:pPr>
            <w:r w:rsidRPr="00B103FC">
              <w:rPr>
                <w:rFonts w:ascii="Times New Roman" w:hAnsi="Times New Roman" w:cs="Times New Roman"/>
                <w:sz w:val="20"/>
                <w:szCs w:val="20"/>
                <w:highlight w:val="yellow"/>
              </w:rPr>
              <w:t>Voting Member</w:t>
            </w:r>
          </w:p>
        </w:tc>
        <w:tc>
          <w:tcPr>
            <w:tcW w:w="1630" w:type="dxa"/>
          </w:tcPr>
          <w:p w14:paraId="337BFF97" w14:textId="49D86160" w:rsidR="00D837C7" w:rsidRPr="00B103FC" w:rsidRDefault="00B103FC" w:rsidP="00D837C7">
            <w:pPr>
              <w:jc w:val="both"/>
              <w:rPr>
                <w:rFonts w:ascii="Times New Roman" w:hAnsi="Times New Roman" w:cs="Times New Roman"/>
                <w:sz w:val="20"/>
                <w:szCs w:val="20"/>
                <w:highlight w:val="yellow"/>
              </w:rPr>
            </w:pPr>
            <w:r>
              <w:rPr>
                <w:rFonts w:ascii="Times New Roman" w:hAnsi="Times New Roman" w:cs="Times New Roman"/>
                <w:sz w:val="20"/>
                <w:szCs w:val="20"/>
                <w:highlight w:val="yellow"/>
              </w:rPr>
              <w:t>Present</w:t>
            </w:r>
          </w:p>
        </w:tc>
      </w:tr>
      <w:tr w:rsidR="00D837C7" w:rsidRPr="00936466" w14:paraId="1397E6C4" w14:textId="77777777" w:rsidTr="009E08AD">
        <w:trPr>
          <w:trHeight w:val="3"/>
        </w:trPr>
        <w:tc>
          <w:tcPr>
            <w:tcW w:w="2682" w:type="dxa"/>
            <w:vAlign w:val="center"/>
          </w:tcPr>
          <w:p w14:paraId="711EA5DB" w14:textId="0270562B" w:rsidR="00D837C7" w:rsidRPr="00B64860" w:rsidRDefault="00B56A5D" w:rsidP="00D837C7">
            <w:pPr>
              <w:jc w:val="both"/>
              <w:rPr>
                <w:rFonts w:ascii="Times New Roman" w:hAnsi="Times New Roman" w:cs="Times New Roman"/>
                <w:sz w:val="20"/>
                <w:szCs w:val="20"/>
              </w:rPr>
            </w:pPr>
            <w:r w:rsidRPr="00B64860">
              <w:rPr>
                <w:rFonts w:ascii="Times New Roman" w:hAnsi="Times New Roman" w:cs="Times New Roman"/>
                <w:sz w:val="20"/>
                <w:szCs w:val="20"/>
              </w:rPr>
              <w:t>Daniel Fresquez</w:t>
            </w:r>
          </w:p>
        </w:tc>
        <w:tc>
          <w:tcPr>
            <w:tcW w:w="2901" w:type="dxa"/>
          </w:tcPr>
          <w:p w14:paraId="3FCDA96F" w14:textId="51A39451" w:rsidR="00D837C7" w:rsidRPr="00B64860" w:rsidRDefault="00D837C7" w:rsidP="00D837C7">
            <w:pPr>
              <w:jc w:val="both"/>
              <w:rPr>
                <w:rFonts w:ascii="Times New Roman" w:hAnsi="Times New Roman" w:cs="Times New Roman"/>
                <w:sz w:val="20"/>
                <w:szCs w:val="20"/>
              </w:rPr>
            </w:pPr>
            <w:r w:rsidRPr="00B64860">
              <w:rPr>
                <w:rFonts w:ascii="Times New Roman" w:hAnsi="Times New Roman" w:cs="Times New Roman"/>
                <w:sz w:val="20"/>
                <w:szCs w:val="20"/>
              </w:rPr>
              <w:t>City of Española</w:t>
            </w:r>
          </w:p>
        </w:tc>
        <w:tc>
          <w:tcPr>
            <w:tcW w:w="1824" w:type="dxa"/>
          </w:tcPr>
          <w:p w14:paraId="4FE9F04C" w14:textId="77777777" w:rsidR="00D837C7" w:rsidRPr="00B64860" w:rsidRDefault="00D837C7" w:rsidP="00D837C7">
            <w:pPr>
              <w:jc w:val="both"/>
              <w:rPr>
                <w:rFonts w:ascii="Times New Roman" w:hAnsi="Times New Roman" w:cs="Times New Roman"/>
                <w:sz w:val="20"/>
                <w:szCs w:val="20"/>
              </w:rPr>
            </w:pPr>
            <w:r w:rsidRPr="00B64860">
              <w:rPr>
                <w:rFonts w:ascii="Times New Roman" w:hAnsi="Times New Roman" w:cs="Times New Roman"/>
                <w:sz w:val="20"/>
                <w:szCs w:val="20"/>
              </w:rPr>
              <w:t>Alternate</w:t>
            </w:r>
          </w:p>
        </w:tc>
        <w:tc>
          <w:tcPr>
            <w:tcW w:w="1630" w:type="dxa"/>
          </w:tcPr>
          <w:p w14:paraId="5CB47FCE" w14:textId="4384AE49" w:rsidR="00D837C7" w:rsidRPr="00B64860" w:rsidRDefault="00B64860" w:rsidP="00D837C7">
            <w:pPr>
              <w:jc w:val="both"/>
              <w:rPr>
                <w:rFonts w:ascii="Times New Roman" w:hAnsi="Times New Roman" w:cs="Times New Roman"/>
                <w:sz w:val="20"/>
                <w:szCs w:val="20"/>
              </w:rPr>
            </w:pPr>
            <w:r>
              <w:rPr>
                <w:rFonts w:ascii="Times New Roman" w:hAnsi="Times New Roman" w:cs="Times New Roman"/>
                <w:sz w:val="20"/>
                <w:szCs w:val="20"/>
              </w:rPr>
              <w:t>Absent</w:t>
            </w:r>
          </w:p>
        </w:tc>
      </w:tr>
      <w:tr w:rsidR="005005C9" w:rsidRPr="00936466" w14:paraId="173F539D" w14:textId="77777777" w:rsidTr="00BD08D1">
        <w:trPr>
          <w:trHeight w:val="3"/>
        </w:trPr>
        <w:tc>
          <w:tcPr>
            <w:tcW w:w="2682" w:type="dxa"/>
          </w:tcPr>
          <w:p w14:paraId="1D0702DF" w14:textId="703786DA" w:rsidR="005005C9" w:rsidRPr="001D0107" w:rsidRDefault="00D63B17" w:rsidP="008267A8">
            <w:pPr>
              <w:jc w:val="both"/>
              <w:rPr>
                <w:rFonts w:ascii="Times New Roman" w:hAnsi="Times New Roman" w:cs="Times New Roman"/>
                <w:sz w:val="20"/>
                <w:szCs w:val="20"/>
                <w:highlight w:val="yellow"/>
              </w:rPr>
            </w:pPr>
            <w:r w:rsidRPr="001D0107">
              <w:rPr>
                <w:rFonts w:ascii="Times New Roman" w:hAnsi="Times New Roman" w:cs="Times New Roman"/>
                <w:sz w:val="20"/>
                <w:szCs w:val="20"/>
                <w:highlight w:val="yellow"/>
              </w:rPr>
              <w:t>Gabriel Vasquez</w:t>
            </w:r>
          </w:p>
        </w:tc>
        <w:tc>
          <w:tcPr>
            <w:tcW w:w="2901" w:type="dxa"/>
          </w:tcPr>
          <w:p w14:paraId="3105F81C" w14:textId="2B3FA1CF" w:rsidR="005005C9" w:rsidRPr="001D0107" w:rsidRDefault="005005C9" w:rsidP="008267A8">
            <w:pPr>
              <w:jc w:val="both"/>
              <w:rPr>
                <w:rFonts w:ascii="Times New Roman" w:hAnsi="Times New Roman" w:cs="Times New Roman"/>
                <w:sz w:val="20"/>
                <w:szCs w:val="20"/>
                <w:highlight w:val="yellow"/>
              </w:rPr>
            </w:pPr>
            <w:r w:rsidRPr="001D0107">
              <w:rPr>
                <w:rFonts w:ascii="Times New Roman" w:hAnsi="Times New Roman" w:cs="Times New Roman"/>
                <w:sz w:val="20"/>
                <w:szCs w:val="20"/>
                <w:highlight w:val="yellow"/>
              </w:rPr>
              <w:t xml:space="preserve">Village of Taos Ski Valley </w:t>
            </w:r>
          </w:p>
        </w:tc>
        <w:tc>
          <w:tcPr>
            <w:tcW w:w="1824" w:type="dxa"/>
          </w:tcPr>
          <w:p w14:paraId="4D0C0E82" w14:textId="0AFBFC88" w:rsidR="005005C9" w:rsidRPr="001D0107" w:rsidRDefault="005005C9" w:rsidP="008267A8">
            <w:pPr>
              <w:jc w:val="both"/>
              <w:rPr>
                <w:rFonts w:ascii="Times New Roman" w:hAnsi="Times New Roman" w:cs="Times New Roman"/>
                <w:sz w:val="20"/>
                <w:szCs w:val="20"/>
                <w:highlight w:val="yellow"/>
              </w:rPr>
            </w:pPr>
            <w:r w:rsidRPr="001D0107">
              <w:rPr>
                <w:rFonts w:ascii="Times New Roman" w:hAnsi="Times New Roman" w:cs="Times New Roman"/>
                <w:sz w:val="20"/>
                <w:szCs w:val="20"/>
                <w:highlight w:val="yellow"/>
              </w:rPr>
              <w:t>Alternate</w:t>
            </w:r>
          </w:p>
        </w:tc>
        <w:tc>
          <w:tcPr>
            <w:tcW w:w="1630" w:type="dxa"/>
          </w:tcPr>
          <w:p w14:paraId="62955DE0" w14:textId="0CEC7E93" w:rsidR="005005C9" w:rsidRPr="001D0107" w:rsidRDefault="00D63B17" w:rsidP="008267A8">
            <w:pPr>
              <w:jc w:val="both"/>
              <w:rPr>
                <w:rFonts w:ascii="Times New Roman" w:hAnsi="Times New Roman" w:cs="Times New Roman"/>
                <w:sz w:val="20"/>
                <w:szCs w:val="20"/>
                <w:highlight w:val="yellow"/>
              </w:rPr>
            </w:pPr>
            <w:r w:rsidRPr="001D0107">
              <w:rPr>
                <w:rFonts w:ascii="Times New Roman" w:hAnsi="Times New Roman" w:cs="Times New Roman"/>
                <w:sz w:val="20"/>
                <w:szCs w:val="20"/>
                <w:highlight w:val="yellow"/>
              </w:rPr>
              <w:t>Present</w:t>
            </w:r>
          </w:p>
        </w:tc>
      </w:tr>
      <w:tr w:rsidR="00F87166" w:rsidRPr="00F87166" w14:paraId="3B5868DB" w14:textId="77777777" w:rsidTr="00BD08D1">
        <w:trPr>
          <w:trHeight w:val="3"/>
        </w:trPr>
        <w:tc>
          <w:tcPr>
            <w:tcW w:w="2682" w:type="dxa"/>
          </w:tcPr>
          <w:p w14:paraId="7769E086" w14:textId="4B284539" w:rsidR="00F87166" w:rsidRPr="00B64860" w:rsidRDefault="00D63B17" w:rsidP="008267A8">
            <w:pPr>
              <w:jc w:val="both"/>
              <w:rPr>
                <w:rFonts w:ascii="Times New Roman" w:hAnsi="Times New Roman" w:cs="Times New Roman"/>
                <w:sz w:val="20"/>
                <w:szCs w:val="20"/>
              </w:rPr>
            </w:pPr>
            <w:r>
              <w:rPr>
                <w:rFonts w:ascii="Times New Roman" w:hAnsi="Times New Roman" w:cs="Times New Roman"/>
                <w:sz w:val="20"/>
                <w:szCs w:val="20"/>
              </w:rPr>
              <w:t>Henri Hammond Paul</w:t>
            </w:r>
          </w:p>
        </w:tc>
        <w:tc>
          <w:tcPr>
            <w:tcW w:w="2901" w:type="dxa"/>
          </w:tcPr>
          <w:p w14:paraId="33D778EE" w14:textId="19ABBDC0" w:rsidR="00F87166" w:rsidRPr="00B64860" w:rsidRDefault="00F87166" w:rsidP="008267A8">
            <w:pPr>
              <w:jc w:val="both"/>
              <w:rPr>
                <w:rFonts w:ascii="Times New Roman" w:hAnsi="Times New Roman" w:cs="Times New Roman"/>
                <w:sz w:val="20"/>
                <w:szCs w:val="20"/>
                <w:lang w:val="fr-FR"/>
              </w:rPr>
            </w:pPr>
            <w:r w:rsidRPr="00B64860">
              <w:rPr>
                <w:rFonts w:ascii="Times New Roman" w:hAnsi="Times New Roman" w:cs="Times New Roman"/>
                <w:sz w:val="20"/>
                <w:szCs w:val="20"/>
                <w:lang w:val="fr-FR"/>
              </w:rPr>
              <w:t>Village of Taos Ski Valley</w:t>
            </w:r>
          </w:p>
        </w:tc>
        <w:tc>
          <w:tcPr>
            <w:tcW w:w="1824" w:type="dxa"/>
          </w:tcPr>
          <w:p w14:paraId="6C470CDD" w14:textId="3891E5E2" w:rsidR="00F87166" w:rsidRPr="00B64860" w:rsidRDefault="00F87166" w:rsidP="008267A8">
            <w:pPr>
              <w:jc w:val="both"/>
              <w:rPr>
                <w:rFonts w:ascii="Times New Roman" w:hAnsi="Times New Roman" w:cs="Times New Roman"/>
                <w:sz w:val="20"/>
                <w:szCs w:val="20"/>
                <w:lang w:val="fr-FR"/>
              </w:rPr>
            </w:pPr>
            <w:proofErr w:type="spellStart"/>
            <w:r w:rsidRPr="00B64860">
              <w:rPr>
                <w:rFonts w:ascii="Times New Roman" w:hAnsi="Times New Roman" w:cs="Times New Roman"/>
                <w:sz w:val="20"/>
                <w:szCs w:val="20"/>
                <w:lang w:val="fr-FR"/>
              </w:rPr>
              <w:t>Alternate</w:t>
            </w:r>
            <w:proofErr w:type="spellEnd"/>
          </w:p>
        </w:tc>
        <w:tc>
          <w:tcPr>
            <w:tcW w:w="1630" w:type="dxa"/>
          </w:tcPr>
          <w:p w14:paraId="7CC56248" w14:textId="3F5C2C4E" w:rsidR="00F87166" w:rsidRPr="00B64860" w:rsidRDefault="00B64860" w:rsidP="008267A8">
            <w:pPr>
              <w:jc w:val="both"/>
              <w:rPr>
                <w:rFonts w:ascii="Times New Roman" w:hAnsi="Times New Roman" w:cs="Times New Roman"/>
                <w:sz w:val="20"/>
                <w:szCs w:val="20"/>
                <w:lang w:val="fr-FR"/>
              </w:rPr>
            </w:pPr>
            <w:r>
              <w:rPr>
                <w:rFonts w:ascii="Times New Roman" w:hAnsi="Times New Roman" w:cs="Times New Roman"/>
                <w:sz w:val="20"/>
                <w:szCs w:val="20"/>
                <w:lang w:val="fr-FR"/>
              </w:rPr>
              <w:t>Absent</w:t>
            </w:r>
          </w:p>
        </w:tc>
      </w:tr>
      <w:tr w:rsidR="005005C9" w:rsidRPr="00936466" w14:paraId="4BDF7CBC" w14:textId="77777777" w:rsidTr="00BD08D1">
        <w:trPr>
          <w:trHeight w:val="3"/>
        </w:trPr>
        <w:tc>
          <w:tcPr>
            <w:tcW w:w="2682" w:type="dxa"/>
          </w:tcPr>
          <w:p w14:paraId="0705FDD0" w14:textId="13AE7993" w:rsidR="005005C9" w:rsidRPr="00B103FC" w:rsidRDefault="00E62D34" w:rsidP="008267A8">
            <w:pPr>
              <w:jc w:val="both"/>
              <w:rPr>
                <w:rFonts w:ascii="Times New Roman" w:hAnsi="Times New Roman" w:cs="Times New Roman"/>
                <w:sz w:val="20"/>
                <w:szCs w:val="20"/>
              </w:rPr>
            </w:pPr>
            <w:r w:rsidRPr="00B103FC">
              <w:rPr>
                <w:rFonts w:ascii="Times New Roman" w:hAnsi="Times New Roman" w:cs="Times New Roman"/>
                <w:sz w:val="20"/>
                <w:szCs w:val="20"/>
              </w:rPr>
              <w:t>Sharon Voight</w:t>
            </w:r>
          </w:p>
        </w:tc>
        <w:tc>
          <w:tcPr>
            <w:tcW w:w="2901" w:type="dxa"/>
          </w:tcPr>
          <w:p w14:paraId="0BE6D142" w14:textId="5D38085E" w:rsidR="005005C9" w:rsidRPr="00B103FC" w:rsidRDefault="005005C9" w:rsidP="008267A8">
            <w:pPr>
              <w:jc w:val="both"/>
              <w:rPr>
                <w:rFonts w:ascii="Times New Roman" w:hAnsi="Times New Roman" w:cs="Times New Roman"/>
                <w:sz w:val="20"/>
                <w:szCs w:val="20"/>
              </w:rPr>
            </w:pPr>
            <w:r w:rsidRPr="00B103FC">
              <w:rPr>
                <w:rFonts w:ascii="Times New Roman" w:hAnsi="Times New Roman" w:cs="Times New Roman"/>
                <w:sz w:val="20"/>
                <w:szCs w:val="20"/>
              </w:rPr>
              <w:t>Town of Taos</w:t>
            </w:r>
          </w:p>
        </w:tc>
        <w:tc>
          <w:tcPr>
            <w:tcW w:w="1824" w:type="dxa"/>
          </w:tcPr>
          <w:p w14:paraId="30F68966" w14:textId="7F273F5B" w:rsidR="005005C9" w:rsidRPr="00B103FC" w:rsidRDefault="005005C9" w:rsidP="008267A8">
            <w:pPr>
              <w:jc w:val="both"/>
              <w:rPr>
                <w:rFonts w:ascii="Times New Roman" w:hAnsi="Times New Roman" w:cs="Times New Roman"/>
                <w:sz w:val="20"/>
                <w:szCs w:val="20"/>
              </w:rPr>
            </w:pPr>
            <w:r w:rsidRPr="00B103FC">
              <w:rPr>
                <w:rFonts w:ascii="Times New Roman" w:hAnsi="Times New Roman" w:cs="Times New Roman"/>
                <w:sz w:val="20"/>
                <w:szCs w:val="20"/>
              </w:rPr>
              <w:t>Voting Member</w:t>
            </w:r>
          </w:p>
        </w:tc>
        <w:tc>
          <w:tcPr>
            <w:tcW w:w="1630" w:type="dxa"/>
          </w:tcPr>
          <w:p w14:paraId="7D01DF46" w14:textId="007AE099" w:rsidR="005005C9" w:rsidRPr="00B103FC" w:rsidRDefault="00B103FC" w:rsidP="008267A8">
            <w:pPr>
              <w:jc w:val="both"/>
              <w:rPr>
                <w:rFonts w:ascii="Times New Roman" w:hAnsi="Times New Roman" w:cs="Times New Roman"/>
                <w:sz w:val="20"/>
                <w:szCs w:val="20"/>
              </w:rPr>
            </w:pPr>
            <w:r>
              <w:rPr>
                <w:rFonts w:ascii="Times New Roman" w:hAnsi="Times New Roman" w:cs="Times New Roman"/>
                <w:sz w:val="20"/>
                <w:szCs w:val="20"/>
              </w:rPr>
              <w:t>Absent</w:t>
            </w:r>
          </w:p>
        </w:tc>
      </w:tr>
      <w:tr w:rsidR="00D63B17" w:rsidRPr="00936466" w14:paraId="613ECED8" w14:textId="77777777" w:rsidTr="00BD08D1">
        <w:trPr>
          <w:trHeight w:val="3"/>
        </w:trPr>
        <w:tc>
          <w:tcPr>
            <w:tcW w:w="2682" w:type="dxa"/>
          </w:tcPr>
          <w:p w14:paraId="2A4BA5A7" w14:textId="0E12E38B" w:rsidR="00D63B17" w:rsidRPr="00D63B17" w:rsidRDefault="00D63B17" w:rsidP="008267A8">
            <w:pPr>
              <w:jc w:val="both"/>
              <w:rPr>
                <w:rFonts w:ascii="Times New Roman" w:hAnsi="Times New Roman" w:cs="Times New Roman"/>
                <w:sz w:val="20"/>
                <w:szCs w:val="20"/>
                <w:highlight w:val="yellow"/>
              </w:rPr>
            </w:pPr>
            <w:r w:rsidRPr="00D63B17">
              <w:rPr>
                <w:rFonts w:ascii="Times New Roman" w:hAnsi="Times New Roman" w:cs="Times New Roman"/>
                <w:sz w:val="20"/>
                <w:szCs w:val="20"/>
                <w:highlight w:val="yellow"/>
              </w:rPr>
              <w:t>Mark Flores</w:t>
            </w:r>
          </w:p>
        </w:tc>
        <w:tc>
          <w:tcPr>
            <w:tcW w:w="2901" w:type="dxa"/>
          </w:tcPr>
          <w:p w14:paraId="331EC419" w14:textId="093E5A68" w:rsidR="00D63B17" w:rsidRPr="00D63B17" w:rsidRDefault="00D63B17" w:rsidP="008267A8">
            <w:pPr>
              <w:jc w:val="both"/>
              <w:rPr>
                <w:rFonts w:ascii="Times New Roman" w:hAnsi="Times New Roman" w:cs="Times New Roman"/>
                <w:sz w:val="20"/>
                <w:szCs w:val="20"/>
                <w:highlight w:val="yellow"/>
              </w:rPr>
            </w:pPr>
            <w:r w:rsidRPr="00D63B17">
              <w:rPr>
                <w:rFonts w:ascii="Times New Roman" w:hAnsi="Times New Roman" w:cs="Times New Roman"/>
                <w:sz w:val="20"/>
                <w:szCs w:val="20"/>
                <w:highlight w:val="yellow"/>
              </w:rPr>
              <w:t>Town of Taos</w:t>
            </w:r>
          </w:p>
        </w:tc>
        <w:tc>
          <w:tcPr>
            <w:tcW w:w="1824" w:type="dxa"/>
          </w:tcPr>
          <w:p w14:paraId="3E55B10C" w14:textId="4824A72F" w:rsidR="00D63B17" w:rsidRPr="00D63B17" w:rsidRDefault="00D63B17" w:rsidP="008267A8">
            <w:pPr>
              <w:jc w:val="both"/>
              <w:rPr>
                <w:rFonts w:ascii="Times New Roman" w:hAnsi="Times New Roman" w:cs="Times New Roman"/>
                <w:sz w:val="20"/>
                <w:szCs w:val="20"/>
                <w:highlight w:val="yellow"/>
              </w:rPr>
            </w:pPr>
            <w:r w:rsidRPr="00D63B17">
              <w:rPr>
                <w:rFonts w:ascii="Times New Roman" w:hAnsi="Times New Roman" w:cs="Times New Roman"/>
                <w:sz w:val="20"/>
                <w:szCs w:val="20"/>
                <w:highlight w:val="yellow"/>
              </w:rPr>
              <w:t>Alternate</w:t>
            </w:r>
          </w:p>
        </w:tc>
        <w:tc>
          <w:tcPr>
            <w:tcW w:w="1630" w:type="dxa"/>
          </w:tcPr>
          <w:p w14:paraId="7875FB83" w14:textId="7A10F8E1" w:rsidR="00D63B17" w:rsidRPr="00D63B17" w:rsidRDefault="00D63B17" w:rsidP="008267A8">
            <w:pPr>
              <w:jc w:val="both"/>
              <w:rPr>
                <w:rFonts w:ascii="Times New Roman" w:hAnsi="Times New Roman" w:cs="Times New Roman"/>
                <w:sz w:val="20"/>
                <w:szCs w:val="20"/>
                <w:highlight w:val="yellow"/>
              </w:rPr>
            </w:pPr>
            <w:r w:rsidRPr="00D63B17">
              <w:rPr>
                <w:rFonts w:ascii="Times New Roman" w:hAnsi="Times New Roman" w:cs="Times New Roman"/>
                <w:sz w:val="20"/>
                <w:szCs w:val="20"/>
                <w:highlight w:val="yellow"/>
              </w:rPr>
              <w:t>Present</w:t>
            </w:r>
          </w:p>
        </w:tc>
      </w:tr>
      <w:tr w:rsidR="007F3D39" w:rsidRPr="00936466" w14:paraId="4D406552" w14:textId="77777777" w:rsidTr="00BD08D1">
        <w:trPr>
          <w:trHeight w:val="3"/>
        </w:trPr>
        <w:tc>
          <w:tcPr>
            <w:tcW w:w="2682" w:type="dxa"/>
          </w:tcPr>
          <w:p w14:paraId="2ECE9853" w14:textId="12F66A4D" w:rsidR="007F3D39" w:rsidRPr="00D63B17" w:rsidRDefault="007F3D39" w:rsidP="008267A8">
            <w:pPr>
              <w:jc w:val="both"/>
              <w:rPr>
                <w:rFonts w:ascii="Times New Roman" w:hAnsi="Times New Roman" w:cs="Times New Roman"/>
                <w:sz w:val="20"/>
                <w:szCs w:val="20"/>
                <w:highlight w:val="yellow"/>
              </w:rPr>
            </w:pPr>
            <w:r>
              <w:rPr>
                <w:rFonts w:ascii="Times New Roman" w:hAnsi="Times New Roman" w:cs="Times New Roman"/>
                <w:sz w:val="20"/>
                <w:szCs w:val="20"/>
                <w:highlight w:val="yellow"/>
              </w:rPr>
              <w:t>Reynold Vasquez</w:t>
            </w:r>
          </w:p>
        </w:tc>
        <w:tc>
          <w:tcPr>
            <w:tcW w:w="2901" w:type="dxa"/>
          </w:tcPr>
          <w:p w14:paraId="46B67614" w14:textId="00C5A985" w:rsidR="007F3D39" w:rsidRPr="00D63B17" w:rsidRDefault="007F3D39" w:rsidP="008267A8">
            <w:pPr>
              <w:jc w:val="both"/>
              <w:rPr>
                <w:rFonts w:ascii="Times New Roman" w:hAnsi="Times New Roman" w:cs="Times New Roman"/>
                <w:sz w:val="20"/>
                <w:szCs w:val="20"/>
                <w:highlight w:val="yellow"/>
              </w:rPr>
            </w:pPr>
            <w:r>
              <w:rPr>
                <w:rFonts w:ascii="Times New Roman" w:hAnsi="Times New Roman" w:cs="Times New Roman"/>
                <w:sz w:val="20"/>
                <w:szCs w:val="20"/>
                <w:highlight w:val="yellow"/>
              </w:rPr>
              <w:t>Town of Taos</w:t>
            </w:r>
          </w:p>
        </w:tc>
        <w:tc>
          <w:tcPr>
            <w:tcW w:w="1824" w:type="dxa"/>
          </w:tcPr>
          <w:p w14:paraId="60DCB382" w14:textId="7E1E9F08" w:rsidR="007F3D39" w:rsidRPr="00D63B17" w:rsidRDefault="007F3D39" w:rsidP="008267A8">
            <w:pPr>
              <w:jc w:val="both"/>
              <w:rPr>
                <w:rFonts w:ascii="Times New Roman" w:hAnsi="Times New Roman" w:cs="Times New Roman"/>
                <w:sz w:val="20"/>
                <w:szCs w:val="20"/>
                <w:highlight w:val="yellow"/>
              </w:rPr>
            </w:pPr>
            <w:r>
              <w:rPr>
                <w:rFonts w:ascii="Times New Roman" w:hAnsi="Times New Roman" w:cs="Times New Roman"/>
                <w:sz w:val="20"/>
                <w:szCs w:val="20"/>
                <w:highlight w:val="yellow"/>
              </w:rPr>
              <w:t>Alternate</w:t>
            </w:r>
          </w:p>
        </w:tc>
        <w:tc>
          <w:tcPr>
            <w:tcW w:w="1630" w:type="dxa"/>
          </w:tcPr>
          <w:p w14:paraId="0DDF5EB1" w14:textId="5D606C44" w:rsidR="007F3D39" w:rsidRPr="00D63B17" w:rsidRDefault="007F3D39" w:rsidP="008267A8">
            <w:pPr>
              <w:jc w:val="both"/>
              <w:rPr>
                <w:rFonts w:ascii="Times New Roman" w:hAnsi="Times New Roman" w:cs="Times New Roman"/>
                <w:sz w:val="20"/>
                <w:szCs w:val="20"/>
                <w:highlight w:val="yellow"/>
              </w:rPr>
            </w:pPr>
            <w:r>
              <w:rPr>
                <w:rFonts w:ascii="Times New Roman" w:hAnsi="Times New Roman" w:cs="Times New Roman"/>
                <w:sz w:val="20"/>
                <w:szCs w:val="20"/>
                <w:highlight w:val="yellow"/>
              </w:rPr>
              <w:t>Present</w:t>
            </w:r>
          </w:p>
        </w:tc>
      </w:tr>
      <w:tr w:rsidR="005005C9" w:rsidRPr="00936466" w14:paraId="5ED297F8" w14:textId="77777777" w:rsidTr="00BD08D1">
        <w:trPr>
          <w:trHeight w:val="3"/>
        </w:trPr>
        <w:tc>
          <w:tcPr>
            <w:tcW w:w="2682" w:type="dxa"/>
          </w:tcPr>
          <w:p w14:paraId="32F55256" w14:textId="26B56CE7" w:rsidR="005005C9" w:rsidRPr="00D63B17" w:rsidRDefault="00091E80" w:rsidP="00AF3BD5">
            <w:pPr>
              <w:jc w:val="both"/>
              <w:rPr>
                <w:rFonts w:ascii="Times New Roman" w:hAnsi="Times New Roman" w:cs="Times New Roman"/>
                <w:sz w:val="20"/>
                <w:szCs w:val="20"/>
                <w:highlight w:val="yellow"/>
              </w:rPr>
            </w:pPr>
            <w:r w:rsidRPr="00D63B17">
              <w:rPr>
                <w:rFonts w:ascii="Times New Roman" w:hAnsi="Times New Roman" w:cs="Times New Roman"/>
                <w:sz w:val="20"/>
                <w:szCs w:val="20"/>
                <w:highlight w:val="yellow"/>
              </w:rPr>
              <w:t>Anthony Martinez</w:t>
            </w:r>
          </w:p>
        </w:tc>
        <w:tc>
          <w:tcPr>
            <w:tcW w:w="2901" w:type="dxa"/>
          </w:tcPr>
          <w:p w14:paraId="086475B4" w14:textId="590791F4" w:rsidR="005005C9" w:rsidRPr="00D63B17" w:rsidRDefault="005005C9" w:rsidP="00AF3BD5">
            <w:pPr>
              <w:jc w:val="both"/>
              <w:rPr>
                <w:rFonts w:ascii="Times New Roman" w:hAnsi="Times New Roman" w:cs="Times New Roman"/>
                <w:sz w:val="20"/>
                <w:szCs w:val="20"/>
                <w:highlight w:val="yellow"/>
              </w:rPr>
            </w:pPr>
            <w:r w:rsidRPr="00D63B17">
              <w:rPr>
                <w:rFonts w:ascii="Times New Roman" w:hAnsi="Times New Roman" w:cs="Times New Roman"/>
                <w:sz w:val="20"/>
                <w:szCs w:val="20"/>
                <w:highlight w:val="yellow"/>
              </w:rPr>
              <w:t>Town of Red River</w:t>
            </w:r>
          </w:p>
        </w:tc>
        <w:tc>
          <w:tcPr>
            <w:tcW w:w="1824" w:type="dxa"/>
          </w:tcPr>
          <w:p w14:paraId="1104204F" w14:textId="7D48614D" w:rsidR="005005C9" w:rsidRPr="00D63B17" w:rsidRDefault="005005C9" w:rsidP="00AF3BD5">
            <w:pPr>
              <w:jc w:val="both"/>
              <w:rPr>
                <w:rFonts w:ascii="Times New Roman" w:hAnsi="Times New Roman" w:cs="Times New Roman"/>
                <w:sz w:val="20"/>
                <w:szCs w:val="20"/>
                <w:highlight w:val="yellow"/>
              </w:rPr>
            </w:pPr>
            <w:r w:rsidRPr="00D63B17">
              <w:rPr>
                <w:rFonts w:ascii="Times New Roman" w:hAnsi="Times New Roman" w:cs="Times New Roman"/>
                <w:sz w:val="20"/>
                <w:szCs w:val="20"/>
                <w:highlight w:val="yellow"/>
              </w:rPr>
              <w:t xml:space="preserve">Voting Member </w:t>
            </w:r>
          </w:p>
        </w:tc>
        <w:tc>
          <w:tcPr>
            <w:tcW w:w="1630" w:type="dxa"/>
          </w:tcPr>
          <w:p w14:paraId="665826BA" w14:textId="100A6A01" w:rsidR="005005C9" w:rsidRPr="00D63B17" w:rsidRDefault="00D63B17" w:rsidP="00AF3BD5">
            <w:pPr>
              <w:jc w:val="both"/>
              <w:rPr>
                <w:rFonts w:ascii="Times New Roman" w:hAnsi="Times New Roman" w:cs="Times New Roman"/>
                <w:sz w:val="20"/>
                <w:szCs w:val="20"/>
                <w:highlight w:val="yellow"/>
              </w:rPr>
            </w:pPr>
            <w:r w:rsidRPr="00D63B17">
              <w:rPr>
                <w:rFonts w:ascii="Times New Roman" w:hAnsi="Times New Roman" w:cs="Times New Roman"/>
                <w:sz w:val="20"/>
                <w:szCs w:val="20"/>
                <w:highlight w:val="yellow"/>
              </w:rPr>
              <w:t>Present</w:t>
            </w:r>
          </w:p>
        </w:tc>
      </w:tr>
      <w:tr w:rsidR="005005C9" w:rsidRPr="00936466" w14:paraId="745D0F67" w14:textId="77777777" w:rsidTr="00BD08D1">
        <w:trPr>
          <w:trHeight w:val="3"/>
        </w:trPr>
        <w:tc>
          <w:tcPr>
            <w:tcW w:w="2682" w:type="dxa"/>
          </w:tcPr>
          <w:p w14:paraId="501CDC3C" w14:textId="075B6A13" w:rsidR="005005C9" w:rsidRPr="00D63B17" w:rsidRDefault="005005C9" w:rsidP="008267A8">
            <w:pPr>
              <w:jc w:val="both"/>
              <w:rPr>
                <w:rFonts w:ascii="Times New Roman" w:hAnsi="Times New Roman" w:cs="Times New Roman"/>
                <w:sz w:val="20"/>
                <w:szCs w:val="20"/>
                <w:highlight w:val="yellow"/>
              </w:rPr>
            </w:pPr>
            <w:bookmarkStart w:id="20" w:name="_Hlk133935082"/>
            <w:r w:rsidRPr="00D63B17">
              <w:rPr>
                <w:rFonts w:ascii="Times New Roman" w:hAnsi="Times New Roman" w:cs="Times New Roman"/>
                <w:sz w:val="20"/>
                <w:szCs w:val="20"/>
                <w:highlight w:val="yellow"/>
              </w:rPr>
              <w:t>Georgiana Rael</w:t>
            </w:r>
            <w:bookmarkEnd w:id="20"/>
          </w:p>
        </w:tc>
        <w:tc>
          <w:tcPr>
            <w:tcW w:w="2901" w:type="dxa"/>
          </w:tcPr>
          <w:p w14:paraId="7E39CD26" w14:textId="1843D468" w:rsidR="005005C9" w:rsidRPr="00D63B17" w:rsidRDefault="005005C9" w:rsidP="008267A8">
            <w:pPr>
              <w:jc w:val="both"/>
              <w:rPr>
                <w:rFonts w:ascii="Times New Roman" w:hAnsi="Times New Roman" w:cs="Times New Roman"/>
                <w:sz w:val="20"/>
                <w:szCs w:val="20"/>
                <w:highlight w:val="yellow"/>
              </w:rPr>
            </w:pPr>
            <w:r w:rsidRPr="00D63B17">
              <w:rPr>
                <w:rFonts w:ascii="Times New Roman" w:hAnsi="Times New Roman" w:cs="Times New Roman"/>
                <w:sz w:val="20"/>
                <w:szCs w:val="20"/>
                <w:highlight w:val="yellow"/>
              </w:rPr>
              <w:t>Town of Red River</w:t>
            </w:r>
          </w:p>
        </w:tc>
        <w:tc>
          <w:tcPr>
            <w:tcW w:w="1824" w:type="dxa"/>
          </w:tcPr>
          <w:p w14:paraId="0A802577" w14:textId="7354D604" w:rsidR="005005C9" w:rsidRPr="00D63B17" w:rsidRDefault="005005C9" w:rsidP="008267A8">
            <w:pPr>
              <w:jc w:val="both"/>
              <w:rPr>
                <w:rFonts w:ascii="Times New Roman" w:hAnsi="Times New Roman" w:cs="Times New Roman"/>
                <w:sz w:val="20"/>
                <w:szCs w:val="20"/>
                <w:highlight w:val="yellow"/>
              </w:rPr>
            </w:pPr>
            <w:r w:rsidRPr="00D63B17">
              <w:rPr>
                <w:rFonts w:ascii="Times New Roman" w:hAnsi="Times New Roman" w:cs="Times New Roman"/>
                <w:sz w:val="20"/>
                <w:szCs w:val="20"/>
                <w:highlight w:val="yellow"/>
              </w:rPr>
              <w:t>Alternate</w:t>
            </w:r>
          </w:p>
        </w:tc>
        <w:tc>
          <w:tcPr>
            <w:tcW w:w="1630" w:type="dxa"/>
          </w:tcPr>
          <w:p w14:paraId="712A070A" w14:textId="29626329" w:rsidR="005005C9" w:rsidRPr="00D63B17" w:rsidRDefault="00D63B17" w:rsidP="008267A8">
            <w:pPr>
              <w:jc w:val="both"/>
              <w:rPr>
                <w:rFonts w:ascii="Times New Roman" w:hAnsi="Times New Roman" w:cs="Times New Roman"/>
                <w:sz w:val="20"/>
                <w:szCs w:val="20"/>
                <w:highlight w:val="yellow"/>
              </w:rPr>
            </w:pPr>
            <w:r w:rsidRPr="00D63B17">
              <w:rPr>
                <w:rFonts w:ascii="Times New Roman" w:hAnsi="Times New Roman" w:cs="Times New Roman"/>
                <w:sz w:val="20"/>
                <w:szCs w:val="20"/>
                <w:highlight w:val="yellow"/>
              </w:rPr>
              <w:t>Present</w:t>
            </w:r>
          </w:p>
        </w:tc>
      </w:tr>
      <w:tr w:rsidR="005005C9" w:rsidRPr="00936466" w14:paraId="6298265B" w14:textId="77777777" w:rsidTr="00BD08D1">
        <w:trPr>
          <w:trHeight w:val="3"/>
        </w:trPr>
        <w:tc>
          <w:tcPr>
            <w:tcW w:w="2682" w:type="dxa"/>
          </w:tcPr>
          <w:p w14:paraId="3124DD87" w14:textId="2BD723E5" w:rsidR="005005C9" w:rsidRPr="00D63B17" w:rsidRDefault="00D63B17" w:rsidP="008267A8">
            <w:pPr>
              <w:jc w:val="both"/>
              <w:rPr>
                <w:rFonts w:ascii="Times New Roman" w:hAnsi="Times New Roman" w:cs="Times New Roman"/>
                <w:sz w:val="20"/>
                <w:szCs w:val="20"/>
                <w:highlight w:val="yellow"/>
              </w:rPr>
            </w:pPr>
            <w:r w:rsidRPr="00D63B17">
              <w:rPr>
                <w:rFonts w:ascii="Times New Roman" w:hAnsi="Times New Roman" w:cs="Times New Roman"/>
                <w:sz w:val="20"/>
                <w:szCs w:val="20"/>
                <w:highlight w:val="yellow"/>
              </w:rPr>
              <w:t>Darcy Reed</w:t>
            </w:r>
          </w:p>
        </w:tc>
        <w:tc>
          <w:tcPr>
            <w:tcW w:w="2901" w:type="dxa"/>
          </w:tcPr>
          <w:p w14:paraId="6E53484D" w14:textId="4AF25B59" w:rsidR="005005C9" w:rsidRPr="00D63B17" w:rsidRDefault="005005C9" w:rsidP="008267A8">
            <w:pPr>
              <w:jc w:val="both"/>
              <w:rPr>
                <w:rFonts w:ascii="Times New Roman" w:hAnsi="Times New Roman" w:cs="Times New Roman"/>
                <w:sz w:val="20"/>
                <w:szCs w:val="20"/>
                <w:highlight w:val="yellow"/>
              </w:rPr>
            </w:pPr>
            <w:r w:rsidRPr="00D63B17">
              <w:rPr>
                <w:rFonts w:ascii="Times New Roman" w:hAnsi="Times New Roman" w:cs="Times New Roman"/>
                <w:sz w:val="20"/>
                <w:szCs w:val="20"/>
                <w:highlight w:val="yellow"/>
              </w:rPr>
              <w:t>Village of Chama</w:t>
            </w:r>
          </w:p>
        </w:tc>
        <w:tc>
          <w:tcPr>
            <w:tcW w:w="1824" w:type="dxa"/>
          </w:tcPr>
          <w:p w14:paraId="0C099E06" w14:textId="03518B17" w:rsidR="005005C9" w:rsidRPr="00D63B17" w:rsidRDefault="005005C9" w:rsidP="008267A8">
            <w:pPr>
              <w:jc w:val="both"/>
              <w:rPr>
                <w:rFonts w:ascii="Times New Roman" w:hAnsi="Times New Roman" w:cs="Times New Roman"/>
                <w:sz w:val="20"/>
                <w:szCs w:val="20"/>
                <w:highlight w:val="yellow"/>
              </w:rPr>
            </w:pPr>
            <w:r w:rsidRPr="00D63B17">
              <w:rPr>
                <w:rFonts w:ascii="Times New Roman" w:hAnsi="Times New Roman" w:cs="Times New Roman"/>
                <w:sz w:val="20"/>
                <w:szCs w:val="20"/>
                <w:highlight w:val="yellow"/>
              </w:rPr>
              <w:t xml:space="preserve">Voting Member </w:t>
            </w:r>
          </w:p>
        </w:tc>
        <w:tc>
          <w:tcPr>
            <w:tcW w:w="1630" w:type="dxa"/>
          </w:tcPr>
          <w:p w14:paraId="67FFFCF5" w14:textId="04073A39" w:rsidR="005005C9" w:rsidRPr="00D63B17" w:rsidRDefault="00D63B17" w:rsidP="008267A8">
            <w:pPr>
              <w:jc w:val="both"/>
              <w:rPr>
                <w:rFonts w:ascii="Times New Roman" w:hAnsi="Times New Roman" w:cs="Times New Roman"/>
                <w:sz w:val="20"/>
                <w:szCs w:val="20"/>
                <w:highlight w:val="yellow"/>
              </w:rPr>
            </w:pPr>
            <w:r w:rsidRPr="00D63B17">
              <w:rPr>
                <w:rFonts w:ascii="Times New Roman" w:hAnsi="Times New Roman" w:cs="Times New Roman"/>
                <w:sz w:val="20"/>
                <w:szCs w:val="20"/>
                <w:highlight w:val="yellow"/>
              </w:rPr>
              <w:t>Present</w:t>
            </w:r>
          </w:p>
        </w:tc>
      </w:tr>
      <w:tr w:rsidR="005005C9" w:rsidRPr="00936466" w14:paraId="4503BEA1" w14:textId="77777777" w:rsidTr="00EC7C6A">
        <w:trPr>
          <w:trHeight w:val="3"/>
        </w:trPr>
        <w:tc>
          <w:tcPr>
            <w:tcW w:w="2682" w:type="dxa"/>
          </w:tcPr>
          <w:p w14:paraId="4E11A963" w14:textId="36A31B80" w:rsidR="005005C9" w:rsidRPr="00BE4E90" w:rsidRDefault="005005C9" w:rsidP="008267A8">
            <w:pPr>
              <w:jc w:val="both"/>
              <w:rPr>
                <w:rFonts w:ascii="Times New Roman" w:hAnsi="Times New Roman" w:cs="Times New Roman"/>
                <w:sz w:val="20"/>
                <w:szCs w:val="20"/>
                <w:highlight w:val="yellow"/>
              </w:rPr>
            </w:pPr>
            <w:r w:rsidRPr="00BE4E90">
              <w:rPr>
                <w:rFonts w:ascii="Times New Roman" w:hAnsi="Times New Roman" w:cs="Times New Roman"/>
                <w:sz w:val="20"/>
                <w:szCs w:val="20"/>
                <w:highlight w:val="yellow"/>
              </w:rPr>
              <w:t>Jacob LaFore</w:t>
            </w:r>
          </w:p>
        </w:tc>
        <w:tc>
          <w:tcPr>
            <w:tcW w:w="2901" w:type="dxa"/>
          </w:tcPr>
          <w:p w14:paraId="169C2A9C" w14:textId="2C259F34" w:rsidR="005005C9" w:rsidRPr="00BE4E90" w:rsidRDefault="005005C9" w:rsidP="008267A8">
            <w:pPr>
              <w:jc w:val="both"/>
              <w:rPr>
                <w:rFonts w:ascii="Times New Roman" w:hAnsi="Times New Roman" w:cs="Times New Roman"/>
                <w:sz w:val="20"/>
                <w:szCs w:val="20"/>
                <w:highlight w:val="yellow"/>
              </w:rPr>
            </w:pPr>
            <w:r w:rsidRPr="00BE4E90">
              <w:rPr>
                <w:rFonts w:ascii="Times New Roman" w:hAnsi="Times New Roman" w:cs="Times New Roman"/>
                <w:sz w:val="20"/>
                <w:szCs w:val="20"/>
                <w:highlight w:val="yellow"/>
              </w:rPr>
              <w:t xml:space="preserve">Village of Questa </w:t>
            </w:r>
          </w:p>
        </w:tc>
        <w:tc>
          <w:tcPr>
            <w:tcW w:w="1824" w:type="dxa"/>
          </w:tcPr>
          <w:p w14:paraId="001B6EE1" w14:textId="0F7ACA50" w:rsidR="005005C9" w:rsidRPr="00BE4E90" w:rsidRDefault="005005C9" w:rsidP="008267A8">
            <w:pPr>
              <w:jc w:val="both"/>
              <w:rPr>
                <w:rFonts w:ascii="Times New Roman" w:hAnsi="Times New Roman" w:cs="Times New Roman"/>
                <w:sz w:val="20"/>
                <w:szCs w:val="20"/>
                <w:highlight w:val="yellow"/>
              </w:rPr>
            </w:pPr>
            <w:r w:rsidRPr="00BE4E90">
              <w:rPr>
                <w:rFonts w:ascii="Times New Roman" w:hAnsi="Times New Roman" w:cs="Times New Roman"/>
                <w:sz w:val="20"/>
                <w:szCs w:val="20"/>
                <w:highlight w:val="yellow"/>
              </w:rPr>
              <w:t>Voting Member</w:t>
            </w:r>
          </w:p>
        </w:tc>
        <w:tc>
          <w:tcPr>
            <w:tcW w:w="1630" w:type="dxa"/>
          </w:tcPr>
          <w:p w14:paraId="377956CD" w14:textId="6AC9CF5D" w:rsidR="005005C9" w:rsidRPr="00BE4E90" w:rsidRDefault="009C5B0D" w:rsidP="008267A8">
            <w:pPr>
              <w:jc w:val="both"/>
              <w:rPr>
                <w:rFonts w:ascii="Times New Roman" w:hAnsi="Times New Roman" w:cs="Times New Roman"/>
                <w:sz w:val="20"/>
                <w:szCs w:val="20"/>
                <w:highlight w:val="yellow"/>
              </w:rPr>
            </w:pPr>
            <w:r>
              <w:rPr>
                <w:rFonts w:ascii="Times New Roman" w:hAnsi="Times New Roman" w:cs="Times New Roman"/>
                <w:sz w:val="20"/>
                <w:szCs w:val="20"/>
                <w:highlight w:val="yellow"/>
              </w:rPr>
              <w:t>Present</w:t>
            </w:r>
          </w:p>
        </w:tc>
      </w:tr>
      <w:tr w:rsidR="005005C9" w:rsidRPr="00936466" w14:paraId="6AF2F9A0" w14:textId="77777777" w:rsidTr="00BD08D1">
        <w:trPr>
          <w:trHeight w:val="3"/>
        </w:trPr>
        <w:tc>
          <w:tcPr>
            <w:tcW w:w="2682" w:type="dxa"/>
          </w:tcPr>
          <w:p w14:paraId="519469A4" w14:textId="33C8F4B8" w:rsidR="005005C9" w:rsidRPr="00D63B17" w:rsidRDefault="005005C9" w:rsidP="00495FC7">
            <w:pPr>
              <w:jc w:val="both"/>
              <w:rPr>
                <w:rFonts w:ascii="Times New Roman" w:hAnsi="Times New Roman" w:cs="Times New Roman"/>
                <w:sz w:val="20"/>
                <w:szCs w:val="20"/>
                <w:highlight w:val="yellow"/>
              </w:rPr>
            </w:pPr>
            <w:r w:rsidRPr="00D63B17">
              <w:rPr>
                <w:rFonts w:ascii="Times New Roman" w:hAnsi="Times New Roman" w:cs="Times New Roman"/>
                <w:sz w:val="20"/>
                <w:szCs w:val="20"/>
                <w:highlight w:val="yellow"/>
              </w:rPr>
              <w:t>Valerie Vigil</w:t>
            </w:r>
          </w:p>
        </w:tc>
        <w:tc>
          <w:tcPr>
            <w:tcW w:w="2901" w:type="dxa"/>
          </w:tcPr>
          <w:p w14:paraId="45A5A7C6" w14:textId="0A48558F" w:rsidR="005005C9" w:rsidRPr="00D63B17" w:rsidRDefault="005005C9" w:rsidP="00495FC7">
            <w:pPr>
              <w:jc w:val="both"/>
              <w:rPr>
                <w:rFonts w:ascii="Times New Roman" w:hAnsi="Times New Roman" w:cs="Times New Roman"/>
                <w:sz w:val="20"/>
                <w:szCs w:val="20"/>
                <w:highlight w:val="yellow"/>
              </w:rPr>
            </w:pPr>
            <w:r w:rsidRPr="00D63B17">
              <w:rPr>
                <w:rFonts w:ascii="Times New Roman" w:hAnsi="Times New Roman" w:cs="Times New Roman"/>
                <w:sz w:val="20"/>
                <w:szCs w:val="20"/>
                <w:highlight w:val="yellow"/>
              </w:rPr>
              <w:t>Village of Questa</w:t>
            </w:r>
          </w:p>
        </w:tc>
        <w:tc>
          <w:tcPr>
            <w:tcW w:w="1824" w:type="dxa"/>
          </w:tcPr>
          <w:p w14:paraId="7F221FAE" w14:textId="6D760FF0" w:rsidR="005005C9" w:rsidRPr="00D63B17" w:rsidRDefault="005005C9" w:rsidP="00495FC7">
            <w:pPr>
              <w:jc w:val="both"/>
              <w:rPr>
                <w:rFonts w:ascii="Times New Roman" w:hAnsi="Times New Roman" w:cs="Times New Roman"/>
                <w:sz w:val="20"/>
                <w:szCs w:val="20"/>
                <w:highlight w:val="yellow"/>
              </w:rPr>
            </w:pPr>
            <w:r w:rsidRPr="00D63B17">
              <w:rPr>
                <w:rFonts w:ascii="Times New Roman" w:hAnsi="Times New Roman" w:cs="Times New Roman"/>
                <w:sz w:val="20"/>
                <w:szCs w:val="20"/>
                <w:highlight w:val="yellow"/>
              </w:rPr>
              <w:t>Alternate</w:t>
            </w:r>
          </w:p>
        </w:tc>
        <w:tc>
          <w:tcPr>
            <w:tcW w:w="1630" w:type="dxa"/>
          </w:tcPr>
          <w:p w14:paraId="5B2664B9" w14:textId="43E9AE26" w:rsidR="005005C9" w:rsidRPr="00D63B17" w:rsidRDefault="00D63B17" w:rsidP="00495FC7">
            <w:pPr>
              <w:jc w:val="both"/>
              <w:rPr>
                <w:rFonts w:ascii="Times New Roman" w:hAnsi="Times New Roman" w:cs="Times New Roman"/>
                <w:sz w:val="20"/>
                <w:szCs w:val="20"/>
                <w:highlight w:val="yellow"/>
              </w:rPr>
            </w:pPr>
            <w:r w:rsidRPr="00D63B17">
              <w:rPr>
                <w:rFonts w:ascii="Times New Roman" w:hAnsi="Times New Roman" w:cs="Times New Roman"/>
                <w:sz w:val="20"/>
                <w:szCs w:val="20"/>
                <w:highlight w:val="yellow"/>
              </w:rPr>
              <w:t>Present</w:t>
            </w:r>
          </w:p>
        </w:tc>
      </w:tr>
      <w:tr w:rsidR="005005C9" w:rsidRPr="00936466" w14:paraId="01BA1C52" w14:textId="77777777" w:rsidTr="00BD08D1">
        <w:trPr>
          <w:trHeight w:val="3"/>
        </w:trPr>
        <w:tc>
          <w:tcPr>
            <w:tcW w:w="2682" w:type="dxa"/>
          </w:tcPr>
          <w:p w14:paraId="065F68F6" w14:textId="4447F143" w:rsidR="005005C9" w:rsidRPr="00D63B17" w:rsidRDefault="005005C9" w:rsidP="008267A8">
            <w:pPr>
              <w:jc w:val="both"/>
              <w:rPr>
                <w:rFonts w:ascii="Times New Roman" w:hAnsi="Times New Roman" w:cs="Times New Roman"/>
                <w:sz w:val="20"/>
                <w:szCs w:val="20"/>
                <w:highlight w:val="yellow"/>
              </w:rPr>
            </w:pPr>
            <w:r w:rsidRPr="00D63B17">
              <w:rPr>
                <w:rFonts w:ascii="Times New Roman" w:hAnsi="Times New Roman" w:cs="Times New Roman"/>
                <w:sz w:val="20"/>
                <w:szCs w:val="20"/>
                <w:highlight w:val="yellow"/>
              </w:rPr>
              <w:t>Kathryn Valdez</w:t>
            </w:r>
          </w:p>
        </w:tc>
        <w:tc>
          <w:tcPr>
            <w:tcW w:w="2901" w:type="dxa"/>
          </w:tcPr>
          <w:p w14:paraId="154A6655" w14:textId="6354C479" w:rsidR="005005C9" w:rsidRPr="00D63B17" w:rsidRDefault="005005C9" w:rsidP="008267A8">
            <w:pPr>
              <w:jc w:val="both"/>
              <w:rPr>
                <w:rFonts w:ascii="Times New Roman" w:hAnsi="Times New Roman" w:cs="Times New Roman"/>
                <w:sz w:val="20"/>
                <w:szCs w:val="20"/>
                <w:highlight w:val="yellow"/>
              </w:rPr>
            </w:pPr>
            <w:r w:rsidRPr="00D63B17">
              <w:rPr>
                <w:rFonts w:ascii="Times New Roman" w:hAnsi="Times New Roman" w:cs="Times New Roman"/>
                <w:sz w:val="20"/>
                <w:szCs w:val="20"/>
                <w:highlight w:val="yellow"/>
              </w:rPr>
              <w:t>Jicarilla Apache Nation</w:t>
            </w:r>
          </w:p>
        </w:tc>
        <w:tc>
          <w:tcPr>
            <w:tcW w:w="1824" w:type="dxa"/>
          </w:tcPr>
          <w:p w14:paraId="624490DC" w14:textId="5EBF41F5" w:rsidR="005005C9" w:rsidRPr="00D63B17" w:rsidRDefault="005005C9" w:rsidP="008267A8">
            <w:pPr>
              <w:jc w:val="both"/>
              <w:rPr>
                <w:rFonts w:ascii="Times New Roman" w:hAnsi="Times New Roman" w:cs="Times New Roman"/>
                <w:sz w:val="20"/>
                <w:szCs w:val="20"/>
                <w:highlight w:val="yellow"/>
              </w:rPr>
            </w:pPr>
            <w:r w:rsidRPr="00D63B17">
              <w:rPr>
                <w:rFonts w:ascii="Times New Roman" w:hAnsi="Times New Roman" w:cs="Times New Roman"/>
                <w:sz w:val="20"/>
                <w:szCs w:val="20"/>
                <w:highlight w:val="yellow"/>
              </w:rPr>
              <w:t>Alternate</w:t>
            </w:r>
          </w:p>
        </w:tc>
        <w:tc>
          <w:tcPr>
            <w:tcW w:w="1630" w:type="dxa"/>
          </w:tcPr>
          <w:p w14:paraId="7B763AC9" w14:textId="7089C687" w:rsidR="005005C9" w:rsidRPr="00D63B17" w:rsidRDefault="00D63B17" w:rsidP="008267A8">
            <w:pPr>
              <w:jc w:val="both"/>
              <w:rPr>
                <w:rFonts w:ascii="Times New Roman" w:hAnsi="Times New Roman" w:cs="Times New Roman"/>
                <w:sz w:val="20"/>
                <w:szCs w:val="20"/>
                <w:highlight w:val="yellow"/>
              </w:rPr>
            </w:pPr>
            <w:r>
              <w:rPr>
                <w:rFonts w:ascii="Times New Roman" w:hAnsi="Times New Roman" w:cs="Times New Roman"/>
                <w:sz w:val="20"/>
                <w:szCs w:val="20"/>
                <w:highlight w:val="yellow"/>
              </w:rPr>
              <w:t>Present</w:t>
            </w:r>
          </w:p>
        </w:tc>
      </w:tr>
      <w:tr w:rsidR="005005C9" w:rsidRPr="00936466" w14:paraId="779D7462" w14:textId="77777777" w:rsidTr="00BD08D1">
        <w:trPr>
          <w:trHeight w:val="3"/>
        </w:trPr>
        <w:tc>
          <w:tcPr>
            <w:tcW w:w="2682" w:type="dxa"/>
          </w:tcPr>
          <w:p w14:paraId="5BDD2D76" w14:textId="197418CE" w:rsidR="005005C9" w:rsidRPr="00B103FC" w:rsidRDefault="005005C9" w:rsidP="008267A8">
            <w:pPr>
              <w:jc w:val="both"/>
              <w:rPr>
                <w:rFonts w:ascii="Times New Roman" w:hAnsi="Times New Roman" w:cs="Times New Roman"/>
                <w:sz w:val="20"/>
                <w:szCs w:val="20"/>
              </w:rPr>
            </w:pPr>
            <w:r w:rsidRPr="00B103FC">
              <w:rPr>
                <w:rFonts w:ascii="Times New Roman" w:hAnsi="Times New Roman" w:cs="Times New Roman"/>
                <w:sz w:val="20"/>
                <w:szCs w:val="20"/>
              </w:rPr>
              <w:t>John Vigil</w:t>
            </w:r>
          </w:p>
        </w:tc>
        <w:tc>
          <w:tcPr>
            <w:tcW w:w="2901" w:type="dxa"/>
          </w:tcPr>
          <w:p w14:paraId="4F25E022" w14:textId="0BB9CDC3" w:rsidR="005005C9" w:rsidRPr="00B103FC" w:rsidRDefault="005005C9" w:rsidP="008267A8">
            <w:pPr>
              <w:jc w:val="both"/>
              <w:rPr>
                <w:rFonts w:ascii="Times New Roman" w:hAnsi="Times New Roman" w:cs="Times New Roman"/>
                <w:sz w:val="20"/>
                <w:szCs w:val="20"/>
              </w:rPr>
            </w:pPr>
            <w:r w:rsidRPr="00B103FC">
              <w:rPr>
                <w:rFonts w:ascii="Times New Roman" w:hAnsi="Times New Roman" w:cs="Times New Roman"/>
                <w:sz w:val="20"/>
                <w:szCs w:val="20"/>
              </w:rPr>
              <w:t>Pueblo of Nambé</w:t>
            </w:r>
          </w:p>
        </w:tc>
        <w:tc>
          <w:tcPr>
            <w:tcW w:w="1824" w:type="dxa"/>
          </w:tcPr>
          <w:p w14:paraId="7B146824" w14:textId="099063D4" w:rsidR="005005C9" w:rsidRPr="00B103FC" w:rsidRDefault="005005C9" w:rsidP="008267A8">
            <w:pPr>
              <w:jc w:val="both"/>
              <w:rPr>
                <w:rFonts w:ascii="Times New Roman" w:hAnsi="Times New Roman" w:cs="Times New Roman"/>
                <w:sz w:val="20"/>
                <w:szCs w:val="20"/>
              </w:rPr>
            </w:pPr>
            <w:r w:rsidRPr="00B103FC">
              <w:rPr>
                <w:rFonts w:ascii="Times New Roman" w:hAnsi="Times New Roman" w:cs="Times New Roman"/>
                <w:sz w:val="20"/>
                <w:szCs w:val="20"/>
              </w:rPr>
              <w:t>Voting Member</w:t>
            </w:r>
          </w:p>
        </w:tc>
        <w:tc>
          <w:tcPr>
            <w:tcW w:w="1630" w:type="dxa"/>
          </w:tcPr>
          <w:p w14:paraId="58EC2D94" w14:textId="7D70E432" w:rsidR="005005C9" w:rsidRPr="00B103FC" w:rsidRDefault="00E2636C" w:rsidP="008267A8">
            <w:pPr>
              <w:jc w:val="both"/>
              <w:rPr>
                <w:rFonts w:ascii="Times New Roman" w:hAnsi="Times New Roman" w:cs="Times New Roman"/>
                <w:sz w:val="20"/>
                <w:szCs w:val="20"/>
              </w:rPr>
            </w:pPr>
            <w:r w:rsidRPr="00B103FC">
              <w:rPr>
                <w:rFonts w:ascii="Times New Roman" w:hAnsi="Times New Roman" w:cs="Times New Roman"/>
                <w:sz w:val="20"/>
                <w:szCs w:val="20"/>
              </w:rPr>
              <w:t>Absent</w:t>
            </w:r>
          </w:p>
        </w:tc>
      </w:tr>
      <w:tr w:rsidR="005005C9" w:rsidRPr="00936466" w14:paraId="4FAE4219" w14:textId="77777777" w:rsidTr="00BD08D1">
        <w:trPr>
          <w:trHeight w:val="3"/>
        </w:trPr>
        <w:tc>
          <w:tcPr>
            <w:tcW w:w="2682" w:type="dxa"/>
          </w:tcPr>
          <w:p w14:paraId="6E86C9D6" w14:textId="0EA1E669" w:rsidR="005005C9" w:rsidRPr="00E62D34" w:rsidRDefault="005005C9" w:rsidP="000A02D2">
            <w:pPr>
              <w:jc w:val="both"/>
              <w:rPr>
                <w:rFonts w:ascii="Times New Roman" w:hAnsi="Times New Roman" w:cs="Times New Roman"/>
                <w:sz w:val="20"/>
                <w:szCs w:val="20"/>
              </w:rPr>
            </w:pPr>
            <w:r w:rsidRPr="00E62D34">
              <w:rPr>
                <w:rFonts w:ascii="Times New Roman" w:hAnsi="Times New Roman" w:cs="Times New Roman"/>
                <w:sz w:val="20"/>
                <w:szCs w:val="20"/>
              </w:rPr>
              <w:t>Governor Porter</w:t>
            </w:r>
          </w:p>
        </w:tc>
        <w:tc>
          <w:tcPr>
            <w:tcW w:w="2901" w:type="dxa"/>
          </w:tcPr>
          <w:p w14:paraId="43FA08DC" w14:textId="49B0BC03" w:rsidR="005005C9" w:rsidRPr="00E62D34" w:rsidRDefault="005005C9" w:rsidP="000A02D2">
            <w:pPr>
              <w:jc w:val="both"/>
              <w:rPr>
                <w:rFonts w:ascii="Times New Roman" w:hAnsi="Times New Roman" w:cs="Times New Roman"/>
                <w:sz w:val="20"/>
                <w:szCs w:val="20"/>
              </w:rPr>
            </w:pPr>
            <w:r w:rsidRPr="00E62D34">
              <w:rPr>
                <w:rFonts w:ascii="Times New Roman" w:hAnsi="Times New Roman" w:cs="Times New Roman"/>
                <w:sz w:val="20"/>
                <w:szCs w:val="20"/>
              </w:rPr>
              <w:t xml:space="preserve">Pueblo of </w:t>
            </w:r>
            <w:bookmarkStart w:id="21" w:name="_Hlk88035807"/>
            <w:r w:rsidRPr="00E62D34">
              <w:rPr>
                <w:rFonts w:ascii="Times New Roman" w:hAnsi="Times New Roman" w:cs="Times New Roman"/>
                <w:sz w:val="20"/>
                <w:szCs w:val="20"/>
              </w:rPr>
              <w:t>Nambé</w:t>
            </w:r>
            <w:bookmarkEnd w:id="21"/>
          </w:p>
        </w:tc>
        <w:tc>
          <w:tcPr>
            <w:tcW w:w="1824" w:type="dxa"/>
          </w:tcPr>
          <w:p w14:paraId="6A32ABF9" w14:textId="0469624A" w:rsidR="005005C9" w:rsidRPr="00E62D34" w:rsidRDefault="005005C9" w:rsidP="000A02D2">
            <w:pPr>
              <w:jc w:val="both"/>
              <w:rPr>
                <w:rFonts w:ascii="Times New Roman" w:hAnsi="Times New Roman" w:cs="Times New Roman"/>
                <w:sz w:val="20"/>
                <w:szCs w:val="20"/>
              </w:rPr>
            </w:pPr>
            <w:r w:rsidRPr="00E62D34">
              <w:rPr>
                <w:rFonts w:ascii="Times New Roman" w:hAnsi="Times New Roman" w:cs="Times New Roman"/>
                <w:sz w:val="20"/>
                <w:szCs w:val="20"/>
              </w:rPr>
              <w:t>Alternate</w:t>
            </w:r>
          </w:p>
        </w:tc>
        <w:tc>
          <w:tcPr>
            <w:tcW w:w="1630" w:type="dxa"/>
          </w:tcPr>
          <w:p w14:paraId="34FC574F" w14:textId="5DC4643B" w:rsidR="005005C9" w:rsidRPr="00E62D34" w:rsidRDefault="005005C9" w:rsidP="000A02D2">
            <w:pPr>
              <w:jc w:val="both"/>
              <w:rPr>
                <w:rFonts w:ascii="Times New Roman" w:hAnsi="Times New Roman" w:cs="Times New Roman"/>
                <w:sz w:val="20"/>
                <w:szCs w:val="20"/>
              </w:rPr>
            </w:pPr>
            <w:r w:rsidRPr="00E62D34">
              <w:rPr>
                <w:rFonts w:ascii="Times New Roman" w:hAnsi="Times New Roman" w:cs="Times New Roman"/>
                <w:sz w:val="20"/>
                <w:szCs w:val="20"/>
              </w:rPr>
              <w:t>Absent</w:t>
            </w:r>
          </w:p>
        </w:tc>
      </w:tr>
      <w:tr w:rsidR="005005C9" w:rsidRPr="00936466" w14:paraId="267A9523" w14:textId="77777777" w:rsidTr="00BD08D1">
        <w:trPr>
          <w:trHeight w:val="3"/>
        </w:trPr>
        <w:tc>
          <w:tcPr>
            <w:tcW w:w="2682" w:type="dxa"/>
          </w:tcPr>
          <w:p w14:paraId="63848C9E" w14:textId="6311626D" w:rsidR="005005C9" w:rsidRPr="0052599A" w:rsidRDefault="005005C9" w:rsidP="000A02D2">
            <w:pPr>
              <w:jc w:val="both"/>
              <w:rPr>
                <w:rFonts w:ascii="Times New Roman" w:hAnsi="Times New Roman" w:cs="Times New Roman"/>
                <w:sz w:val="20"/>
                <w:szCs w:val="20"/>
                <w:highlight w:val="yellow"/>
              </w:rPr>
            </w:pPr>
            <w:r w:rsidRPr="0052599A">
              <w:rPr>
                <w:rFonts w:ascii="Times New Roman" w:hAnsi="Times New Roman" w:cs="Times New Roman"/>
                <w:sz w:val="20"/>
                <w:szCs w:val="20"/>
                <w:highlight w:val="yellow"/>
              </w:rPr>
              <w:t>Sylvia Armijo</w:t>
            </w:r>
          </w:p>
        </w:tc>
        <w:tc>
          <w:tcPr>
            <w:tcW w:w="2901" w:type="dxa"/>
          </w:tcPr>
          <w:p w14:paraId="6F138284" w14:textId="0AFE6252" w:rsidR="005005C9" w:rsidRPr="0052599A" w:rsidRDefault="005005C9" w:rsidP="000A02D2">
            <w:pPr>
              <w:jc w:val="both"/>
              <w:rPr>
                <w:rFonts w:ascii="Times New Roman" w:hAnsi="Times New Roman" w:cs="Times New Roman"/>
                <w:sz w:val="20"/>
                <w:szCs w:val="20"/>
                <w:highlight w:val="yellow"/>
              </w:rPr>
            </w:pPr>
            <w:r w:rsidRPr="0052599A">
              <w:rPr>
                <w:rFonts w:ascii="Times New Roman" w:hAnsi="Times New Roman" w:cs="Times New Roman"/>
                <w:sz w:val="20"/>
                <w:szCs w:val="20"/>
                <w:highlight w:val="yellow"/>
              </w:rPr>
              <w:t>Picuris Pueblo</w:t>
            </w:r>
          </w:p>
        </w:tc>
        <w:tc>
          <w:tcPr>
            <w:tcW w:w="1824" w:type="dxa"/>
          </w:tcPr>
          <w:p w14:paraId="5A8306E0" w14:textId="38718A7F" w:rsidR="005005C9" w:rsidRPr="0052599A" w:rsidRDefault="005005C9" w:rsidP="000A02D2">
            <w:pPr>
              <w:jc w:val="both"/>
              <w:rPr>
                <w:rFonts w:ascii="Times New Roman" w:hAnsi="Times New Roman" w:cs="Times New Roman"/>
                <w:sz w:val="20"/>
                <w:szCs w:val="20"/>
                <w:highlight w:val="yellow"/>
              </w:rPr>
            </w:pPr>
            <w:r w:rsidRPr="0052599A">
              <w:rPr>
                <w:rFonts w:ascii="Times New Roman" w:hAnsi="Times New Roman" w:cs="Times New Roman"/>
                <w:sz w:val="20"/>
                <w:szCs w:val="20"/>
                <w:highlight w:val="yellow"/>
              </w:rPr>
              <w:t>Voting Member</w:t>
            </w:r>
          </w:p>
        </w:tc>
        <w:tc>
          <w:tcPr>
            <w:tcW w:w="1630" w:type="dxa"/>
          </w:tcPr>
          <w:p w14:paraId="6FABA234" w14:textId="19FBBCC7" w:rsidR="005005C9" w:rsidRPr="0052599A" w:rsidRDefault="005005C9" w:rsidP="000A02D2">
            <w:pPr>
              <w:jc w:val="both"/>
              <w:rPr>
                <w:rFonts w:ascii="Times New Roman" w:hAnsi="Times New Roman" w:cs="Times New Roman"/>
                <w:sz w:val="20"/>
                <w:szCs w:val="20"/>
                <w:highlight w:val="yellow"/>
              </w:rPr>
            </w:pPr>
            <w:r w:rsidRPr="0052599A">
              <w:rPr>
                <w:rFonts w:ascii="Times New Roman" w:hAnsi="Times New Roman" w:cs="Times New Roman"/>
                <w:sz w:val="20"/>
                <w:szCs w:val="20"/>
                <w:highlight w:val="yellow"/>
              </w:rPr>
              <w:t>Present</w:t>
            </w:r>
            <w:r w:rsidR="00D63B17">
              <w:rPr>
                <w:rFonts w:ascii="Times New Roman" w:hAnsi="Times New Roman" w:cs="Times New Roman"/>
                <w:sz w:val="20"/>
                <w:szCs w:val="20"/>
                <w:highlight w:val="yellow"/>
              </w:rPr>
              <w:t xml:space="preserve"> online</w:t>
            </w:r>
          </w:p>
        </w:tc>
      </w:tr>
      <w:tr w:rsidR="00B64860" w:rsidRPr="00936466" w14:paraId="018F3710" w14:textId="77777777" w:rsidTr="00BD08D1">
        <w:trPr>
          <w:trHeight w:val="3"/>
        </w:trPr>
        <w:tc>
          <w:tcPr>
            <w:tcW w:w="2682" w:type="dxa"/>
          </w:tcPr>
          <w:p w14:paraId="7B513783" w14:textId="60FC1733" w:rsidR="00B64860" w:rsidRPr="00D63B17" w:rsidRDefault="00B64860" w:rsidP="000A02D2">
            <w:pPr>
              <w:jc w:val="both"/>
              <w:rPr>
                <w:rFonts w:ascii="Times New Roman" w:hAnsi="Times New Roman" w:cs="Times New Roman"/>
                <w:sz w:val="20"/>
                <w:szCs w:val="20"/>
                <w:highlight w:val="yellow"/>
              </w:rPr>
            </w:pPr>
            <w:r w:rsidRPr="00D63B17">
              <w:rPr>
                <w:rFonts w:ascii="Times New Roman" w:hAnsi="Times New Roman" w:cs="Times New Roman"/>
                <w:sz w:val="20"/>
                <w:szCs w:val="20"/>
                <w:highlight w:val="yellow"/>
              </w:rPr>
              <w:t>Daniel Schwab</w:t>
            </w:r>
          </w:p>
        </w:tc>
        <w:tc>
          <w:tcPr>
            <w:tcW w:w="2901" w:type="dxa"/>
          </w:tcPr>
          <w:p w14:paraId="75CBA063" w14:textId="005E6D9B" w:rsidR="00B64860" w:rsidRPr="00D63B17" w:rsidRDefault="00B64860" w:rsidP="000A02D2">
            <w:pPr>
              <w:jc w:val="both"/>
              <w:rPr>
                <w:rFonts w:ascii="Times New Roman" w:hAnsi="Times New Roman" w:cs="Times New Roman"/>
                <w:sz w:val="20"/>
                <w:szCs w:val="20"/>
                <w:highlight w:val="yellow"/>
              </w:rPr>
            </w:pPr>
            <w:r w:rsidRPr="00D63B17">
              <w:rPr>
                <w:rFonts w:ascii="Times New Roman" w:hAnsi="Times New Roman" w:cs="Times New Roman"/>
                <w:sz w:val="20"/>
                <w:szCs w:val="20"/>
                <w:highlight w:val="yellow"/>
              </w:rPr>
              <w:t>Pueblo of San Ildefonso</w:t>
            </w:r>
          </w:p>
        </w:tc>
        <w:tc>
          <w:tcPr>
            <w:tcW w:w="1824" w:type="dxa"/>
          </w:tcPr>
          <w:p w14:paraId="1FD4E34A" w14:textId="0C05107C" w:rsidR="00B64860" w:rsidRPr="00D63B17" w:rsidRDefault="00B64860" w:rsidP="000A02D2">
            <w:pPr>
              <w:jc w:val="both"/>
              <w:rPr>
                <w:rFonts w:ascii="Times New Roman" w:hAnsi="Times New Roman" w:cs="Times New Roman"/>
                <w:sz w:val="20"/>
                <w:szCs w:val="20"/>
                <w:highlight w:val="yellow"/>
              </w:rPr>
            </w:pPr>
            <w:r w:rsidRPr="00D63B17">
              <w:rPr>
                <w:rFonts w:ascii="Times New Roman" w:hAnsi="Times New Roman" w:cs="Times New Roman"/>
                <w:sz w:val="20"/>
                <w:szCs w:val="20"/>
                <w:highlight w:val="yellow"/>
              </w:rPr>
              <w:t>Alternate</w:t>
            </w:r>
          </w:p>
        </w:tc>
        <w:tc>
          <w:tcPr>
            <w:tcW w:w="1630" w:type="dxa"/>
          </w:tcPr>
          <w:p w14:paraId="452041F5" w14:textId="31A8983B" w:rsidR="00B64860" w:rsidRPr="00D63B17" w:rsidRDefault="00D63B17" w:rsidP="000A02D2">
            <w:pPr>
              <w:jc w:val="both"/>
              <w:rPr>
                <w:rFonts w:ascii="Times New Roman" w:hAnsi="Times New Roman" w:cs="Times New Roman"/>
                <w:sz w:val="20"/>
                <w:szCs w:val="20"/>
                <w:highlight w:val="yellow"/>
              </w:rPr>
            </w:pPr>
            <w:r w:rsidRPr="00D63B17">
              <w:rPr>
                <w:rFonts w:ascii="Times New Roman" w:hAnsi="Times New Roman" w:cs="Times New Roman"/>
                <w:sz w:val="20"/>
                <w:szCs w:val="20"/>
                <w:highlight w:val="yellow"/>
              </w:rPr>
              <w:t>Present</w:t>
            </w:r>
          </w:p>
        </w:tc>
      </w:tr>
      <w:tr w:rsidR="005005C9" w:rsidRPr="00936466" w14:paraId="7C8E2295" w14:textId="77777777" w:rsidTr="00BD08D1">
        <w:trPr>
          <w:trHeight w:val="3"/>
        </w:trPr>
        <w:tc>
          <w:tcPr>
            <w:tcW w:w="2682" w:type="dxa"/>
          </w:tcPr>
          <w:p w14:paraId="37004577" w14:textId="4B20B659" w:rsidR="005005C9" w:rsidRPr="00B64860" w:rsidRDefault="005005C9" w:rsidP="000A02D2">
            <w:pPr>
              <w:jc w:val="both"/>
              <w:rPr>
                <w:rFonts w:ascii="Times New Roman" w:hAnsi="Times New Roman" w:cs="Times New Roman"/>
                <w:sz w:val="20"/>
                <w:szCs w:val="20"/>
              </w:rPr>
            </w:pPr>
            <w:r w:rsidRPr="00B64860">
              <w:rPr>
                <w:rFonts w:ascii="Times New Roman" w:hAnsi="Times New Roman" w:cs="Times New Roman"/>
                <w:sz w:val="20"/>
                <w:szCs w:val="20"/>
              </w:rPr>
              <w:t>Raymond Martinez</w:t>
            </w:r>
          </w:p>
        </w:tc>
        <w:tc>
          <w:tcPr>
            <w:tcW w:w="2901" w:type="dxa"/>
          </w:tcPr>
          <w:p w14:paraId="2075B0C9" w14:textId="419BD87D" w:rsidR="005005C9" w:rsidRPr="00B64860" w:rsidRDefault="005005C9" w:rsidP="000A02D2">
            <w:pPr>
              <w:jc w:val="both"/>
              <w:rPr>
                <w:rFonts w:ascii="Times New Roman" w:hAnsi="Times New Roman" w:cs="Times New Roman"/>
                <w:sz w:val="20"/>
                <w:szCs w:val="20"/>
              </w:rPr>
            </w:pPr>
            <w:r w:rsidRPr="00B64860">
              <w:rPr>
                <w:rFonts w:ascii="Times New Roman" w:hAnsi="Times New Roman" w:cs="Times New Roman"/>
                <w:sz w:val="20"/>
                <w:szCs w:val="20"/>
              </w:rPr>
              <w:t>Pueblo of San Ildefonso</w:t>
            </w:r>
          </w:p>
        </w:tc>
        <w:tc>
          <w:tcPr>
            <w:tcW w:w="1824" w:type="dxa"/>
          </w:tcPr>
          <w:p w14:paraId="5E0BDE98" w14:textId="5D48FB87" w:rsidR="005005C9" w:rsidRPr="00B64860" w:rsidRDefault="005005C9" w:rsidP="000A02D2">
            <w:pPr>
              <w:jc w:val="both"/>
              <w:rPr>
                <w:rFonts w:ascii="Times New Roman" w:hAnsi="Times New Roman" w:cs="Times New Roman"/>
                <w:sz w:val="20"/>
                <w:szCs w:val="20"/>
              </w:rPr>
            </w:pPr>
            <w:r w:rsidRPr="00B64860">
              <w:rPr>
                <w:rFonts w:ascii="Times New Roman" w:hAnsi="Times New Roman" w:cs="Times New Roman"/>
                <w:sz w:val="20"/>
                <w:szCs w:val="20"/>
              </w:rPr>
              <w:t>Voting Member</w:t>
            </w:r>
          </w:p>
        </w:tc>
        <w:tc>
          <w:tcPr>
            <w:tcW w:w="1630" w:type="dxa"/>
          </w:tcPr>
          <w:p w14:paraId="08674351" w14:textId="2492DBD7" w:rsidR="005005C9" w:rsidRPr="00B64860" w:rsidRDefault="00B64860" w:rsidP="000A02D2">
            <w:pPr>
              <w:jc w:val="both"/>
              <w:rPr>
                <w:rFonts w:ascii="Times New Roman" w:hAnsi="Times New Roman" w:cs="Times New Roman"/>
                <w:sz w:val="20"/>
                <w:szCs w:val="20"/>
              </w:rPr>
            </w:pPr>
            <w:r>
              <w:rPr>
                <w:rFonts w:ascii="Times New Roman" w:hAnsi="Times New Roman" w:cs="Times New Roman"/>
                <w:sz w:val="20"/>
                <w:szCs w:val="20"/>
              </w:rPr>
              <w:t>Absent</w:t>
            </w:r>
          </w:p>
        </w:tc>
      </w:tr>
      <w:tr w:rsidR="005005C9" w:rsidRPr="00936466" w14:paraId="0ED7361F" w14:textId="77777777" w:rsidTr="0070103B">
        <w:trPr>
          <w:trHeight w:val="125"/>
        </w:trPr>
        <w:tc>
          <w:tcPr>
            <w:tcW w:w="2682" w:type="dxa"/>
          </w:tcPr>
          <w:p w14:paraId="38B4040E" w14:textId="7A922556" w:rsidR="005005C9" w:rsidRPr="00581129" w:rsidRDefault="005005C9" w:rsidP="000A02D2">
            <w:pPr>
              <w:jc w:val="both"/>
              <w:rPr>
                <w:rFonts w:ascii="Times New Roman" w:hAnsi="Times New Roman" w:cs="Times New Roman"/>
                <w:sz w:val="20"/>
                <w:szCs w:val="20"/>
              </w:rPr>
            </w:pPr>
            <w:r w:rsidRPr="00581129">
              <w:rPr>
                <w:rFonts w:ascii="Times New Roman" w:hAnsi="Times New Roman" w:cs="Times New Roman"/>
                <w:sz w:val="20"/>
                <w:szCs w:val="20"/>
              </w:rPr>
              <w:t>Benny Lujan</w:t>
            </w:r>
          </w:p>
        </w:tc>
        <w:tc>
          <w:tcPr>
            <w:tcW w:w="2901" w:type="dxa"/>
          </w:tcPr>
          <w:p w14:paraId="6D0C553D" w14:textId="0A191637" w:rsidR="005005C9" w:rsidRPr="00581129" w:rsidRDefault="005005C9" w:rsidP="000A02D2">
            <w:pPr>
              <w:jc w:val="both"/>
              <w:rPr>
                <w:rFonts w:ascii="Times New Roman" w:hAnsi="Times New Roman" w:cs="Times New Roman"/>
                <w:sz w:val="20"/>
                <w:szCs w:val="20"/>
              </w:rPr>
            </w:pPr>
            <w:bookmarkStart w:id="22" w:name="_Hlk69288217"/>
            <w:r w:rsidRPr="00581129">
              <w:rPr>
                <w:rFonts w:ascii="Times New Roman" w:hAnsi="Times New Roman" w:cs="Times New Roman"/>
                <w:sz w:val="20"/>
                <w:szCs w:val="20"/>
              </w:rPr>
              <w:t>Ohkay Owingeh</w:t>
            </w:r>
            <w:bookmarkEnd w:id="22"/>
          </w:p>
        </w:tc>
        <w:tc>
          <w:tcPr>
            <w:tcW w:w="1824" w:type="dxa"/>
          </w:tcPr>
          <w:p w14:paraId="0D2F024B" w14:textId="691A1C90" w:rsidR="005005C9" w:rsidRPr="00581129" w:rsidRDefault="005005C9" w:rsidP="000A02D2">
            <w:pPr>
              <w:jc w:val="both"/>
              <w:rPr>
                <w:rFonts w:ascii="Times New Roman" w:hAnsi="Times New Roman" w:cs="Times New Roman"/>
                <w:sz w:val="20"/>
                <w:szCs w:val="20"/>
              </w:rPr>
            </w:pPr>
            <w:r w:rsidRPr="00581129">
              <w:rPr>
                <w:rFonts w:ascii="Times New Roman" w:hAnsi="Times New Roman" w:cs="Times New Roman"/>
                <w:sz w:val="20"/>
                <w:szCs w:val="20"/>
              </w:rPr>
              <w:t>Voting Member</w:t>
            </w:r>
          </w:p>
        </w:tc>
        <w:tc>
          <w:tcPr>
            <w:tcW w:w="1630" w:type="dxa"/>
          </w:tcPr>
          <w:p w14:paraId="5F77B7E8" w14:textId="0DEAF220" w:rsidR="005005C9" w:rsidRPr="00581129" w:rsidRDefault="00581129" w:rsidP="000A02D2">
            <w:pPr>
              <w:jc w:val="both"/>
              <w:rPr>
                <w:rFonts w:ascii="Times New Roman" w:hAnsi="Times New Roman" w:cs="Times New Roman"/>
                <w:sz w:val="20"/>
                <w:szCs w:val="20"/>
              </w:rPr>
            </w:pPr>
            <w:r>
              <w:rPr>
                <w:rFonts w:ascii="Times New Roman" w:hAnsi="Times New Roman" w:cs="Times New Roman"/>
                <w:sz w:val="20"/>
                <w:szCs w:val="20"/>
              </w:rPr>
              <w:t>Absent</w:t>
            </w:r>
          </w:p>
        </w:tc>
      </w:tr>
      <w:tr w:rsidR="005005C9" w:rsidRPr="00936466" w14:paraId="759A1F7E" w14:textId="77777777" w:rsidTr="00BD08D1">
        <w:trPr>
          <w:trHeight w:val="3"/>
        </w:trPr>
        <w:tc>
          <w:tcPr>
            <w:tcW w:w="2682" w:type="dxa"/>
          </w:tcPr>
          <w:p w14:paraId="7143F9E2" w14:textId="4BADC6A8" w:rsidR="005005C9" w:rsidRPr="00D63B17" w:rsidRDefault="005005C9" w:rsidP="000A02D2">
            <w:pPr>
              <w:jc w:val="both"/>
              <w:rPr>
                <w:rFonts w:ascii="Times New Roman" w:hAnsi="Times New Roman" w:cs="Times New Roman"/>
                <w:sz w:val="20"/>
                <w:szCs w:val="20"/>
                <w:rPrChange w:id="23" w:author="Patrick Million" w:date="2026-04-15T08:33:00Z" w16du:dateUtc="2026-04-15T14:33:00Z">
                  <w:rPr>
                    <w:rFonts w:ascii="Times New Roman" w:hAnsi="Times New Roman" w:cs="Times New Roman"/>
                    <w:sz w:val="20"/>
                    <w:szCs w:val="20"/>
                    <w:highlight w:val="yellow"/>
                  </w:rPr>
                </w:rPrChange>
              </w:rPr>
            </w:pPr>
            <w:r w:rsidRPr="00D63B17">
              <w:rPr>
                <w:rFonts w:ascii="Times New Roman" w:hAnsi="Times New Roman" w:cs="Times New Roman"/>
                <w:sz w:val="20"/>
                <w:szCs w:val="20"/>
                <w:rPrChange w:id="24" w:author="Patrick Million" w:date="2026-04-15T08:33:00Z" w16du:dateUtc="2026-04-15T14:33:00Z">
                  <w:rPr>
                    <w:rFonts w:ascii="Times New Roman" w:hAnsi="Times New Roman" w:cs="Times New Roman"/>
                    <w:sz w:val="20"/>
                    <w:szCs w:val="20"/>
                    <w:highlight w:val="yellow"/>
                  </w:rPr>
                </w:rPrChange>
              </w:rPr>
              <w:t>Lucia Sanchez</w:t>
            </w:r>
          </w:p>
        </w:tc>
        <w:tc>
          <w:tcPr>
            <w:tcW w:w="2901" w:type="dxa"/>
          </w:tcPr>
          <w:p w14:paraId="57D63CE6" w14:textId="0F1ECE10" w:rsidR="005005C9" w:rsidRPr="00D63B17" w:rsidRDefault="005005C9" w:rsidP="000A02D2">
            <w:pPr>
              <w:jc w:val="both"/>
              <w:rPr>
                <w:rFonts w:ascii="Times New Roman" w:hAnsi="Times New Roman" w:cs="Times New Roman"/>
                <w:sz w:val="20"/>
                <w:szCs w:val="20"/>
                <w:rPrChange w:id="25" w:author="Patrick Million" w:date="2026-04-15T08:33:00Z" w16du:dateUtc="2026-04-15T14:33:00Z">
                  <w:rPr>
                    <w:rFonts w:ascii="Times New Roman" w:hAnsi="Times New Roman" w:cs="Times New Roman"/>
                    <w:sz w:val="20"/>
                    <w:szCs w:val="20"/>
                    <w:highlight w:val="yellow"/>
                  </w:rPr>
                </w:rPrChange>
              </w:rPr>
            </w:pPr>
            <w:r w:rsidRPr="00D63B17">
              <w:rPr>
                <w:rFonts w:ascii="Times New Roman" w:hAnsi="Times New Roman" w:cs="Times New Roman"/>
                <w:sz w:val="20"/>
                <w:szCs w:val="20"/>
                <w:rPrChange w:id="26" w:author="Patrick Million" w:date="2026-04-15T08:33:00Z" w16du:dateUtc="2026-04-15T14:33:00Z">
                  <w:rPr>
                    <w:rFonts w:ascii="Times New Roman" w:hAnsi="Times New Roman" w:cs="Times New Roman"/>
                    <w:sz w:val="20"/>
                    <w:szCs w:val="20"/>
                    <w:highlight w:val="yellow"/>
                  </w:rPr>
                </w:rPrChange>
              </w:rPr>
              <w:t>Ohkay Owingeh</w:t>
            </w:r>
          </w:p>
        </w:tc>
        <w:tc>
          <w:tcPr>
            <w:tcW w:w="1824" w:type="dxa"/>
          </w:tcPr>
          <w:p w14:paraId="50EB2FAD" w14:textId="7F8C5927" w:rsidR="005005C9" w:rsidRPr="00D63B17" w:rsidRDefault="005005C9" w:rsidP="000A02D2">
            <w:pPr>
              <w:jc w:val="both"/>
              <w:rPr>
                <w:rFonts w:ascii="Times New Roman" w:hAnsi="Times New Roman" w:cs="Times New Roman"/>
                <w:sz w:val="20"/>
                <w:szCs w:val="20"/>
                <w:rPrChange w:id="27" w:author="Patrick Million" w:date="2026-04-15T08:33:00Z" w16du:dateUtc="2026-04-15T14:33:00Z">
                  <w:rPr>
                    <w:rFonts w:ascii="Times New Roman" w:hAnsi="Times New Roman" w:cs="Times New Roman"/>
                    <w:sz w:val="20"/>
                    <w:szCs w:val="20"/>
                    <w:highlight w:val="yellow"/>
                  </w:rPr>
                </w:rPrChange>
              </w:rPr>
            </w:pPr>
            <w:r w:rsidRPr="00D63B17">
              <w:rPr>
                <w:rFonts w:ascii="Times New Roman" w:hAnsi="Times New Roman" w:cs="Times New Roman"/>
                <w:sz w:val="20"/>
                <w:szCs w:val="20"/>
                <w:rPrChange w:id="28" w:author="Patrick Million" w:date="2026-04-15T08:33:00Z" w16du:dateUtc="2026-04-15T14:33:00Z">
                  <w:rPr>
                    <w:rFonts w:ascii="Times New Roman" w:hAnsi="Times New Roman" w:cs="Times New Roman"/>
                    <w:sz w:val="20"/>
                    <w:szCs w:val="20"/>
                    <w:highlight w:val="yellow"/>
                  </w:rPr>
                </w:rPrChange>
              </w:rPr>
              <w:t>Alternate</w:t>
            </w:r>
          </w:p>
        </w:tc>
        <w:tc>
          <w:tcPr>
            <w:tcW w:w="1630" w:type="dxa"/>
          </w:tcPr>
          <w:p w14:paraId="6990DDCE" w14:textId="50DF9F5D" w:rsidR="005005C9" w:rsidRPr="00D63B17" w:rsidRDefault="00B103FC" w:rsidP="000A02D2">
            <w:pPr>
              <w:jc w:val="both"/>
              <w:rPr>
                <w:rFonts w:ascii="Times New Roman" w:hAnsi="Times New Roman" w:cs="Times New Roman"/>
                <w:sz w:val="20"/>
                <w:szCs w:val="20"/>
                <w:rPrChange w:id="29" w:author="Patrick Million" w:date="2026-04-15T08:33:00Z" w16du:dateUtc="2026-04-15T14:33:00Z">
                  <w:rPr>
                    <w:rFonts w:ascii="Times New Roman" w:hAnsi="Times New Roman" w:cs="Times New Roman"/>
                    <w:sz w:val="20"/>
                    <w:szCs w:val="20"/>
                    <w:highlight w:val="yellow"/>
                  </w:rPr>
                </w:rPrChange>
              </w:rPr>
            </w:pPr>
            <w:r w:rsidRPr="00D63B17">
              <w:rPr>
                <w:rFonts w:ascii="Times New Roman" w:hAnsi="Times New Roman" w:cs="Times New Roman"/>
                <w:sz w:val="20"/>
                <w:szCs w:val="20"/>
                <w:rPrChange w:id="30" w:author="Patrick Million" w:date="2026-04-15T08:33:00Z" w16du:dateUtc="2026-04-15T14:33:00Z">
                  <w:rPr>
                    <w:rFonts w:ascii="Times New Roman" w:hAnsi="Times New Roman" w:cs="Times New Roman"/>
                    <w:sz w:val="20"/>
                    <w:szCs w:val="20"/>
                    <w:highlight w:val="yellow"/>
                  </w:rPr>
                </w:rPrChange>
              </w:rPr>
              <w:t>Present</w:t>
            </w:r>
          </w:p>
        </w:tc>
      </w:tr>
      <w:tr w:rsidR="005005C9" w:rsidRPr="00936466" w14:paraId="75C252AB" w14:textId="77777777" w:rsidTr="00BD08D1">
        <w:trPr>
          <w:trHeight w:val="4"/>
        </w:trPr>
        <w:tc>
          <w:tcPr>
            <w:tcW w:w="2682" w:type="dxa"/>
          </w:tcPr>
          <w:p w14:paraId="34B7280C" w14:textId="2B1EC385" w:rsidR="005005C9" w:rsidRPr="001D0107" w:rsidRDefault="005005C9" w:rsidP="000A02D2">
            <w:pPr>
              <w:jc w:val="both"/>
              <w:rPr>
                <w:rFonts w:ascii="Times New Roman" w:hAnsi="Times New Roman" w:cs="Times New Roman"/>
                <w:sz w:val="20"/>
                <w:szCs w:val="20"/>
                <w:highlight w:val="yellow"/>
              </w:rPr>
            </w:pPr>
            <w:r w:rsidRPr="001D0107">
              <w:rPr>
                <w:rFonts w:ascii="Times New Roman" w:hAnsi="Times New Roman" w:cs="Times New Roman"/>
                <w:sz w:val="20"/>
                <w:szCs w:val="20"/>
                <w:highlight w:val="yellow"/>
              </w:rPr>
              <w:t>Suzette Shije (Vice Chair)</w:t>
            </w:r>
          </w:p>
        </w:tc>
        <w:tc>
          <w:tcPr>
            <w:tcW w:w="2901" w:type="dxa"/>
          </w:tcPr>
          <w:p w14:paraId="71883730" w14:textId="5D152964" w:rsidR="005005C9" w:rsidRPr="001D0107" w:rsidRDefault="005005C9" w:rsidP="000A02D2">
            <w:pPr>
              <w:jc w:val="both"/>
              <w:rPr>
                <w:rFonts w:ascii="Times New Roman" w:hAnsi="Times New Roman" w:cs="Times New Roman"/>
                <w:sz w:val="20"/>
                <w:szCs w:val="20"/>
                <w:highlight w:val="yellow"/>
              </w:rPr>
            </w:pPr>
            <w:r w:rsidRPr="001D0107">
              <w:rPr>
                <w:rFonts w:ascii="Times New Roman" w:hAnsi="Times New Roman" w:cs="Times New Roman"/>
                <w:sz w:val="20"/>
                <w:szCs w:val="20"/>
                <w:highlight w:val="yellow"/>
              </w:rPr>
              <w:t>Pueblo of Santa Clara</w:t>
            </w:r>
          </w:p>
        </w:tc>
        <w:tc>
          <w:tcPr>
            <w:tcW w:w="1824" w:type="dxa"/>
          </w:tcPr>
          <w:p w14:paraId="11BA1CAF" w14:textId="61D3526C" w:rsidR="005005C9" w:rsidRPr="001D0107" w:rsidRDefault="005005C9" w:rsidP="000A02D2">
            <w:pPr>
              <w:jc w:val="both"/>
              <w:rPr>
                <w:rFonts w:ascii="Times New Roman" w:hAnsi="Times New Roman" w:cs="Times New Roman"/>
                <w:sz w:val="20"/>
                <w:szCs w:val="20"/>
                <w:highlight w:val="yellow"/>
              </w:rPr>
            </w:pPr>
            <w:r w:rsidRPr="001D0107">
              <w:rPr>
                <w:rFonts w:ascii="Times New Roman" w:hAnsi="Times New Roman" w:cs="Times New Roman"/>
                <w:sz w:val="20"/>
                <w:szCs w:val="20"/>
                <w:highlight w:val="yellow"/>
              </w:rPr>
              <w:t>Voting Member</w:t>
            </w:r>
          </w:p>
        </w:tc>
        <w:tc>
          <w:tcPr>
            <w:tcW w:w="1630" w:type="dxa"/>
          </w:tcPr>
          <w:p w14:paraId="2BEB1CF3" w14:textId="56F1CEC7" w:rsidR="005005C9" w:rsidRPr="001D0107" w:rsidRDefault="005005C9" w:rsidP="000A02D2">
            <w:pPr>
              <w:jc w:val="both"/>
              <w:rPr>
                <w:rFonts w:ascii="Times New Roman" w:hAnsi="Times New Roman" w:cs="Times New Roman"/>
                <w:sz w:val="20"/>
                <w:szCs w:val="20"/>
                <w:highlight w:val="yellow"/>
              </w:rPr>
            </w:pPr>
            <w:r w:rsidRPr="001D0107">
              <w:rPr>
                <w:rFonts w:ascii="Times New Roman" w:hAnsi="Times New Roman" w:cs="Times New Roman"/>
                <w:sz w:val="20"/>
                <w:szCs w:val="20"/>
                <w:highlight w:val="yellow"/>
              </w:rPr>
              <w:t>Present</w:t>
            </w:r>
            <w:r w:rsidR="001D0107">
              <w:rPr>
                <w:rFonts w:ascii="Times New Roman" w:hAnsi="Times New Roman" w:cs="Times New Roman"/>
                <w:sz w:val="20"/>
                <w:szCs w:val="20"/>
                <w:highlight w:val="yellow"/>
              </w:rPr>
              <w:t xml:space="preserve"> online</w:t>
            </w:r>
          </w:p>
        </w:tc>
      </w:tr>
      <w:tr w:rsidR="005005C9" w:rsidRPr="00936466" w14:paraId="282BE366" w14:textId="77777777" w:rsidTr="00BD08D1">
        <w:trPr>
          <w:trHeight w:val="145"/>
        </w:trPr>
        <w:tc>
          <w:tcPr>
            <w:tcW w:w="2682" w:type="dxa"/>
          </w:tcPr>
          <w:p w14:paraId="624435D7" w14:textId="73373FAA" w:rsidR="005005C9" w:rsidRPr="00D63B17" w:rsidRDefault="005005C9" w:rsidP="008267A8">
            <w:pPr>
              <w:jc w:val="both"/>
              <w:rPr>
                <w:rFonts w:ascii="Times New Roman" w:hAnsi="Times New Roman" w:cs="Times New Roman"/>
                <w:sz w:val="20"/>
                <w:szCs w:val="20"/>
                <w:rPrChange w:id="31" w:author="Patrick Million" w:date="2026-04-15T08:33:00Z" w16du:dateUtc="2026-04-15T14:33:00Z">
                  <w:rPr>
                    <w:rFonts w:ascii="Times New Roman" w:hAnsi="Times New Roman" w:cs="Times New Roman"/>
                    <w:sz w:val="20"/>
                    <w:szCs w:val="20"/>
                    <w:highlight w:val="yellow"/>
                  </w:rPr>
                </w:rPrChange>
              </w:rPr>
            </w:pPr>
            <w:r w:rsidRPr="00D63B17">
              <w:rPr>
                <w:rFonts w:ascii="Times New Roman" w:hAnsi="Times New Roman" w:cs="Times New Roman"/>
                <w:sz w:val="20"/>
                <w:szCs w:val="20"/>
                <w:rPrChange w:id="32" w:author="Patrick Million" w:date="2026-04-15T08:33:00Z" w16du:dateUtc="2026-04-15T14:33:00Z">
                  <w:rPr>
                    <w:rFonts w:ascii="Times New Roman" w:hAnsi="Times New Roman" w:cs="Times New Roman"/>
                    <w:sz w:val="20"/>
                    <w:szCs w:val="20"/>
                    <w:highlight w:val="yellow"/>
                  </w:rPr>
                </w:rPrChange>
              </w:rPr>
              <w:t>Vernon Lujan (Chair)</w:t>
            </w:r>
          </w:p>
        </w:tc>
        <w:tc>
          <w:tcPr>
            <w:tcW w:w="2901" w:type="dxa"/>
          </w:tcPr>
          <w:p w14:paraId="6DD26DFE" w14:textId="6CF9F2A6" w:rsidR="005005C9" w:rsidRPr="00D63B17" w:rsidRDefault="005005C9" w:rsidP="008267A8">
            <w:pPr>
              <w:jc w:val="both"/>
              <w:rPr>
                <w:rFonts w:ascii="Times New Roman" w:hAnsi="Times New Roman" w:cs="Times New Roman"/>
                <w:sz w:val="20"/>
                <w:szCs w:val="20"/>
                <w:rPrChange w:id="33" w:author="Patrick Million" w:date="2026-04-15T08:33:00Z" w16du:dateUtc="2026-04-15T14:33:00Z">
                  <w:rPr>
                    <w:rFonts w:ascii="Times New Roman" w:hAnsi="Times New Roman" w:cs="Times New Roman"/>
                    <w:sz w:val="20"/>
                    <w:szCs w:val="20"/>
                    <w:highlight w:val="yellow"/>
                  </w:rPr>
                </w:rPrChange>
              </w:rPr>
            </w:pPr>
            <w:r w:rsidRPr="00D63B17">
              <w:rPr>
                <w:rFonts w:ascii="Times New Roman" w:hAnsi="Times New Roman" w:cs="Times New Roman"/>
                <w:sz w:val="20"/>
                <w:szCs w:val="20"/>
                <w:rPrChange w:id="34" w:author="Patrick Million" w:date="2026-04-15T08:33:00Z" w16du:dateUtc="2026-04-15T14:33:00Z">
                  <w:rPr>
                    <w:rFonts w:ascii="Times New Roman" w:hAnsi="Times New Roman" w:cs="Times New Roman"/>
                    <w:sz w:val="20"/>
                    <w:szCs w:val="20"/>
                    <w:highlight w:val="yellow"/>
                  </w:rPr>
                </w:rPrChange>
              </w:rPr>
              <w:t>Pueblo of Taos</w:t>
            </w:r>
          </w:p>
        </w:tc>
        <w:tc>
          <w:tcPr>
            <w:tcW w:w="1824" w:type="dxa"/>
          </w:tcPr>
          <w:p w14:paraId="3CD290E6" w14:textId="3B70A165" w:rsidR="005005C9" w:rsidRPr="00D63B17" w:rsidRDefault="005005C9" w:rsidP="008267A8">
            <w:pPr>
              <w:jc w:val="both"/>
              <w:rPr>
                <w:rFonts w:ascii="Times New Roman" w:hAnsi="Times New Roman" w:cs="Times New Roman"/>
                <w:sz w:val="20"/>
                <w:szCs w:val="20"/>
                <w:rPrChange w:id="35" w:author="Patrick Million" w:date="2026-04-15T08:33:00Z" w16du:dateUtc="2026-04-15T14:33:00Z">
                  <w:rPr>
                    <w:rFonts w:ascii="Times New Roman" w:hAnsi="Times New Roman" w:cs="Times New Roman"/>
                    <w:sz w:val="20"/>
                    <w:szCs w:val="20"/>
                    <w:highlight w:val="yellow"/>
                  </w:rPr>
                </w:rPrChange>
              </w:rPr>
            </w:pPr>
            <w:r w:rsidRPr="00D63B17">
              <w:rPr>
                <w:rFonts w:ascii="Times New Roman" w:hAnsi="Times New Roman" w:cs="Times New Roman"/>
                <w:sz w:val="20"/>
                <w:szCs w:val="20"/>
                <w:rPrChange w:id="36" w:author="Patrick Million" w:date="2026-04-15T08:33:00Z" w16du:dateUtc="2026-04-15T14:33:00Z">
                  <w:rPr>
                    <w:rFonts w:ascii="Times New Roman" w:hAnsi="Times New Roman" w:cs="Times New Roman"/>
                    <w:sz w:val="20"/>
                    <w:szCs w:val="20"/>
                    <w:highlight w:val="yellow"/>
                  </w:rPr>
                </w:rPrChange>
              </w:rPr>
              <w:t>Voting Member</w:t>
            </w:r>
          </w:p>
        </w:tc>
        <w:tc>
          <w:tcPr>
            <w:tcW w:w="1630" w:type="dxa"/>
          </w:tcPr>
          <w:p w14:paraId="750DA97C" w14:textId="643E3484" w:rsidR="005005C9" w:rsidRPr="00D63B17" w:rsidRDefault="001D0107" w:rsidP="008267A8">
            <w:pPr>
              <w:jc w:val="both"/>
              <w:rPr>
                <w:rFonts w:ascii="Times New Roman" w:hAnsi="Times New Roman" w:cs="Times New Roman"/>
                <w:sz w:val="20"/>
                <w:szCs w:val="20"/>
                <w:rPrChange w:id="37" w:author="Patrick Million" w:date="2026-04-15T08:33:00Z" w16du:dateUtc="2026-04-15T14:33:00Z">
                  <w:rPr>
                    <w:rFonts w:ascii="Times New Roman" w:hAnsi="Times New Roman" w:cs="Times New Roman"/>
                    <w:sz w:val="20"/>
                    <w:szCs w:val="20"/>
                    <w:highlight w:val="yellow"/>
                  </w:rPr>
                </w:rPrChange>
              </w:rPr>
            </w:pPr>
            <w:r>
              <w:rPr>
                <w:rFonts w:ascii="Times New Roman" w:hAnsi="Times New Roman" w:cs="Times New Roman"/>
                <w:sz w:val="20"/>
                <w:szCs w:val="20"/>
              </w:rPr>
              <w:t>Absent</w:t>
            </w:r>
          </w:p>
        </w:tc>
      </w:tr>
      <w:tr w:rsidR="005005C9" w:rsidRPr="00936466" w14:paraId="7D234D85" w14:textId="77777777" w:rsidTr="00BD08D1">
        <w:trPr>
          <w:trHeight w:val="4"/>
        </w:trPr>
        <w:tc>
          <w:tcPr>
            <w:tcW w:w="2682" w:type="dxa"/>
          </w:tcPr>
          <w:p w14:paraId="320C7917" w14:textId="45A16804" w:rsidR="005005C9" w:rsidRPr="00A24587" w:rsidRDefault="00091E80" w:rsidP="008267A8">
            <w:pPr>
              <w:jc w:val="both"/>
              <w:rPr>
                <w:rFonts w:ascii="Times New Roman" w:hAnsi="Times New Roman" w:cs="Times New Roman"/>
                <w:sz w:val="20"/>
                <w:szCs w:val="20"/>
              </w:rPr>
            </w:pPr>
            <w:r w:rsidRPr="00A24587">
              <w:rPr>
                <w:rFonts w:ascii="Times New Roman" w:hAnsi="Times New Roman" w:cs="Times New Roman"/>
                <w:sz w:val="20"/>
                <w:szCs w:val="20"/>
              </w:rPr>
              <w:t xml:space="preserve">Jacob </w:t>
            </w:r>
            <w:proofErr w:type="spellStart"/>
            <w:r w:rsidRPr="00A24587">
              <w:rPr>
                <w:rFonts w:ascii="Times New Roman" w:hAnsi="Times New Roman" w:cs="Times New Roman"/>
                <w:sz w:val="20"/>
                <w:szCs w:val="20"/>
              </w:rPr>
              <w:t>Viarrial</w:t>
            </w:r>
            <w:proofErr w:type="spellEnd"/>
          </w:p>
        </w:tc>
        <w:tc>
          <w:tcPr>
            <w:tcW w:w="2901" w:type="dxa"/>
          </w:tcPr>
          <w:p w14:paraId="238E3FB3" w14:textId="21379708" w:rsidR="005005C9" w:rsidRPr="00A24587" w:rsidRDefault="005005C9" w:rsidP="008267A8">
            <w:pPr>
              <w:jc w:val="both"/>
              <w:rPr>
                <w:rFonts w:ascii="Times New Roman" w:hAnsi="Times New Roman" w:cs="Times New Roman"/>
                <w:sz w:val="20"/>
                <w:szCs w:val="20"/>
              </w:rPr>
            </w:pPr>
            <w:r w:rsidRPr="00A24587">
              <w:rPr>
                <w:rFonts w:ascii="Times New Roman" w:hAnsi="Times New Roman" w:cs="Times New Roman"/>
                <w:sz w:val="20"/>
                <w:szCs w:val="20"/>
              </w:rPr>
              <w:t xml:space="preserve">Pueblo of </w:t>
            </w:r>
            <w:bookmarkStart w:id="38" w:name="_Hlk88035796"/>
            <w:r w:rsidRPr="00A24587">
              <w:rPr>
                <w:rFonts w:ascii="Times New Roman" w:hAnsi="Times New Roman" w:cs="Times New Roman"/>
                <w:sz w:val="20"/>
                <w:szCs w:val="20"/>
              </w:rPr>
              <w:t>Pojoaque</w:t>
            </w:r>
            <w:bookmarkEnd w:id="38"/>
          </w:p>
        </w:tc>
        <w:tc>
          <w:tcPr>
            <w:tcW w:w="1824" w:type="dxa"/>
          </w:tcPr>
          <w:p w14:paraId="232E6F6D" w14:textId="47CE59E0" w:rsidR="005005C9" w:rsidRPr="00A24587" w:rsidRDefault="005005C9" w:rsidP="008267A8">
            <w:pPr>
              <w:jc w:val="both"/>
              <w:rPr>
                <w:rFonts w:ascii="Times New Roman" w:hAnsi="Times New Roman" w:cs="Times New Roman"/>
                <w:sz w:val="20"/>
                <w:szCs w:val="20"/>
              </w:rPr>
            </w:pPr>
            <w:r w:rsidRPr="00A24587">
              <w:rPr>
                <w:rFonts w:ascii="Times New Roman" w:hAnsi="Times New Roman" w:cs="Times New Roman"/>
                <w:sz w:val="20"/>
                <w:szCs w:val="20"/>
              </w:rPr>
              <w:t>Voting Member</w:t>
            </w:r>
          </w:p>
        </w:tc>
        <w:tc>
          <w:tcPr>
            <w:tcW w:w="1630" w:type="dxa"/>
          </w:tcPr>
          <w:p w14:paraId="47756151" w14:textId="75792DB6" w:rsidR="005005C9" w:rsidRPr="00A24587" w:rsidRDefault="00A24587" w:rsidP="008267A8">
            <w:pPr>
              <w:jc w:val="both"/>
              <w:rPr>
                <w:rFonts w:ascii="Times New Roman" w:hAnsi="Times New Roman" w:cs="Times New Roman"/>
                <w:sz w:val="20"/>
                <w:szCs w:val="20"/>
              </w:rPr>
            </w:pPr>
            <w:r>
              <w:rPr>
                <w:rFonts w:ascii="Times New Roman" w:hAnsi="Times New Roman" w:cs="Times New Roman"/>
                <w:sz w:val="20"/>
                <w:szCs w:val="20"/>
              </w:rPr>
              <w:t>Absent</w:t>
            </w:r>
          </w:p>
        </w:tc>
      </w:tr>
      <w:tr w:rsidR="005005C9" w:rsidRPr="00936466" w14:paraId="25F0511E" w14:textId="77777777" w:rsidTr="00BD08D1">
        <w:trPr>
          <w:trHeight w:val="4"/>
        </w:trPr>
        <w:tc>
          <w:tcPr>
            <w:tcW w:w="2682" w:type="dxa"/>
          </w:tcPr>
          <w:p w14:paraId="4E61D323" w14:textId="52B22B15" w:rsidR="005005C9" w:rsidRPr="00E62D34" w:rsidRDefault="001D0107" w:rsidP="008267A8">
            <w:pPr>
              <w:jc w:val="both"/>
              <w:rPr>
                <w:rFonts w:ascii="Times New Roman" w:hAnsi="Times New Roman" w:cs="Times New Roman"/>
                <w:sz w:val="20"/>
                <w:szCs w:val="20"/>
              </w:rPr>
            </w:pPr>
            <w:r>
              <w:rPr>
                <w:rFonts w:ascii="Times New Roman" w:hAnsi="Times New Roman" w:cs="Times New Roman"/>
                <w:sz w:val="20"/>
                <w:szCs w:val="20"/>
              </w:rPr>
              <w:t>Abagale Lopez</w:t>
            </w:r>
          </w:p>
        </w:tc>
        <w:tc>
          <w:tcPr>
            <w:tcW w:w="2901" w:type="dxa"/>
          </w:tcPr>
          <w:p w14:paraId="19EDCE3E" w14:textId="03587BFC" w:rsidR="005005C9" w:rsidRPr="00E62D34" w:rsidRDefault="005005C9" w:rsidP="008267A8">
            <w:pPr>
              <w:jc w:val="both"/>
              <w:rPr>
                <w:rFonts w:ascii="Times New Roman" w:hAnsi="Times New Roman" w:cs="Times New Roman"/>
                <w:sz w:val="20"/>
                <w:szCs w:val="20"/>
              </w:rPr>
            </w:pPr>
            <w:r w:rsidRPr="00E62D34">
              <w:rPr>
                <w:rFonts w:ascii="Times New Roman" w:hAnsi="Times New Roman" w:cs="Times New Roman"/>
                <w:sz w:val="20"/>
                <w:szCs w:val="20"/>
              </w:rPr>
              <w:t>Pueblo of Pojoaque</w:t>
            </w:r>
          </w:p>
        </w:tc>
        <w:tc>
          <w:tcPr>
            <w:tcW w:w="1824" w:type="dxa"/>
          </w:tcPr>
          <w:p w14:paraId="530DE2E9" w14:textId="2FFD30D1" w:rsidR="005005C9" w:rsidRPr="00E62D34" w:rsidRDefault="005005C9" w:rsidP="008267A8">
            <w:pPr>
              <w:jc w:val="both"/>
              <w:rPr>
                <w:rFonts w:ascii="Times New Roman" w:hAnsi="Times New Roman" w:cs="Times New Roman"/>
                <w:sz w:val="20"/>
                <w:szCs w:val="20"/>
              </w:rPr>
            </w:pPr>
            <w:r w:rsidRPr="00E62D34">
              <w:rPr>
                <w:rFonts w:ascii="Times New Roman" w:hAnsi="Times New Roman" w:cs="Times New Roman"/>
                <w:sz w:val="20"/>
                <w:szCs w:val="20"/>
              </w:rPr>
              <w:t>Alternate</w:t>
            </w:r>
          </w:p>
        </w:tc>
        <w:tc>
          <w:tcPr>
            <w:tcW w:w="1630" w:type="dxa"/>
          </w:tcPr>
          <w:p w14:paraId="56C6DBEF" w14:textId="722BC760" w:rsidR="005005C9" w:rsidRPr="00E62D34" w:rsidRDefault="005005C9" w:rsidP="008267A8">
            <w:pPr>
              <w:jc w:val="both"/>
              <w:rPr>
                <w:rFonts w:ascii="Times New Roman" w:hAnsi="Times New Roman" w:cs="Times New Roman"/>
                <w:sz w:val="20"/>
                <w:szCs w:val="20"/>
              </w:rPr>
            </w:pPr>
            <w:r w:rsidRPr="00E62D34">
              <w:rPr>
                <w:rFonts w:ascii="Times New Roman" w:hAnsi="Times New Roman" w:cs="Times New Roman"/>
                <w:sz w:val="20"/>
                <w:szCs w:val="20"/>
              </w:rPr>
              <w:t>Absent</w:t>
            </w:r>
          </w:p>
        </w:tc>
      </w:tr>
      <w:tr w:rsidR="005005C9" w:rsidRPr="00936466" w14:paraId="47ADFD1A" w14:textId="77777777" w:rsidTr="00BD08D1">
        <w:trPr>
          <w:trHeight w:val="4"/>
        </w:trPr>
        <w:tc>
          <w:tcPr>
            <w:tcW w:w="2682" w:type="dxa"/>
          </w:tcPr>
          <w:p w14:paraId="0F64B7F4" w14:textId="14811A06" w:rsidR="005005C9" w:rsidRPr="00D63B17" w:rsidRDefault="00103919" w:rsidP="008267A8">
            <w:pPr>
              <w:jc w:val="both"/>
              <w:rPr>
                <w:rFonts w:ascii="Times New Roman" w:hAnsi="Times New Roman" w:cs="Times New Roman"/>
                <w:sz w:val="20"/>
                <w:szCs w:val="20"/>
                <w:rPrChange w:id="39" w:author="Patrick Million" w:date="2026-04-15T08:33:00Z" w16du:dateUtc="2026-04-15T14:33:00Z">
                  <w:rPr>
                    <w:rFonts w:ascii="Times New Roman" w:hAnsi="Times New Roman" w:cs="Times New Roman"/>
                    <w:sz w:val="20"/>
                    <w:szCs w:val="20"/>
                    <w:highlight w:val="yellow"/>
                  </w:rPr>
                </w:rPrChange>
              </w:rPr>
            </w:pPr>
            <w:r>
              <w:rPr>
                <w:rFonts w:ascii="Times New Roman" w:hAnsi="Times New Roman" w:cs="Times New Roman"/>
                <w:sz w:val="20"/>
                <w:szCs w:val="20"/>
              </w:rPr>
              <w:t xml:space="preserve">Nick </w:t>
            </w:r>
            <w:proofErr w:type="spellStart"/>
            <w:r>
              <w:rPr>
                <w:rFonts w:ascii="Times New Roman" w:hAnsi="Times New Roman" w:cs="Times New Roman"/>
                <w:sz w:val="20"/>
                <w:szCs w:val="20"/>
              </w:rPr>
              <w:t>Solful</w:t>
            </w:r>
            <w:proofErr w:type="spellEnd"/>
          </w:p>
        </w:tc>
        <w:tc>
          <w:tcPr>
            <w:tcW w:w="2901" w:type="dxa"/>
          </w:tcPr>
          <w:p w14:paraId="25F1CD21" w14:textId="56715AEC" w:rsidR="005005C9" w:rsidRPr="00D63B17" w:rsidRDefault="005005C9" w:rsidP="008267A8">
            <w:pPr>
              <w:jc w:val="both"/>
              <w:rPr>
                <w:rFonts w:ascii="Times New Roman" w:hAnsi="Times New Roman" w:cs="Times New Roman"/>
                <w:sz w:val="20"/>
                <w:szCs w:val="20"/>
                <w:rPrChange w:id="40" w:author="Patrick Million" w:date="2026-04-15T08:33:00Z" w16du:dateUtc="2026-04-15T14:33:00Z">
                  <w:rPr>
                    <w:rFonts w:ascii="Times New Roman" w:hAnsi="Times New Roman" w:cs="Times New Roman"/>
                    <w:sz w:val="20"/>
                    <w:szCs w:val="20"/>
                    <w:highlight w:val="yellow"/>
                  </w:rPr>
                </w:rPrChange>
              </w:rPr>
            </w:pPr>
            <w:r w:rsidRPr="00D63B17">
              <w:rPr>
                <w:rFonts w:ascii="Times New Roman" w:hAnsi="Times New Roman" w:cs="Times New Roman"/>
                <w:sz w:val="20"/>
                <w:szCs w:val="20"/>
                <w:rPrChange w:id="41" w:author="Patrick Million" w:date="2026-04-15T08:33:00Z" w16du:dateUtc="2026-04-15T14:33:00Z">
                  <w:rPr>
                    <w:rFonts w:ascii="Times New Roman" w:hAnsi="Times New Roman" w:cs="Times New Roman"/>
                    <w:sz w:val="20"/>
                    <w:szCs w:val="20"/>
                    <w:highlight w:val="yellow"/>
                  </w:rPr>
                </w:rPrChange>
              </w:rPr>
              <w:t>NCRTD</w:t>
            </w:r>
          </w:p>
        </w:tc>
        <w:tc>
          <w:tcPr>
            <w:tcW w:w="1824" w:type="dxa"/>
          </w:tcPr>
          <w:p w14:paraId="48573B63" w14:textId="5C6CEE18" w:rsidR="005005C9" w:rsidRPr="00D63B17" w:rsidRDefault="005005C9" w:rsidP="008267A8">
            <w:pPr>
              <w:jc w:val="both"/>
              <w:rPr>
                <w:rFonts w:ascii="Times New Roman" w:hAnsi="Times New Roman" w:cs="Times New Roman"/>
                <w:sz w:val="20"/>
                <w:szCs w:val="20"/>
                <w:rPrChange w:id="42" w:author="Patrick Million" w:date="2026-04-15T08:33:00Z" w16du:dateUtc="2026-04-15T14:33:00Z">
                  <w:rPr>
                    <w:rFonts w:ascii="Times New Roman" w:hAnsi="Times New Roman" w:cs="Times New Roman"/>
                    <w:sz w:val="20"/>
                    <w:szCs w:val="20"/>
                    <w:highlight w:val="yellow"/>
                  </w:rPr>
                </w:rPrChange>
              </w:rPr>
            </w:pPr>
            <w:r w:rsidRPr="00D63B17">
              <w:rPr>
                <w:rFonts w:ascii="Times New Roman" w:hAnsi="Times New Roman" w:cs="Times New Roman"/>
                <w:sz w:val="20"/>
                <w:szCs w:val="20"/>
                <w:rPrChange w:id="43" w:author="Patrick Million" w:date="2026-04-15T08:33:00Z" w16du:dateUtc="2026-04-15T14:33:00Z">
                  <w:rPr>
                    <w:rFonts w:ascii="Times New Roman" w:hAnsi="Times New Roman" w:cs="Times New Roman"/>
                    <w:sz w:val="20"/>
                    <w:szCs w:val="20"/>
                    <w:highlight w:val="yellow"/>
                  </w:rPr>
                </w:rPrChange>
              </w:rPr>
              <w:t>Voting Member</w:t>
            </w:r>
          </w:p>
        </w:tc>
        <w:tc>
          <w:tcPr>
            <w:tcW w:w="1630" w:type="dxa"/>
          </w:tcPr>
          <w:p w14:paraId="558E1AFB" w14:textId="6133E831" w:rsidR="005005C9" w:rsidRPr="00D63B17" w:rsidRDefault="001D0107" w:rsidP="008267A8">
            <w:pPr>
              <w:jc w:val="both"/>
              <w:rPr>
                <w:rFonts w:ascii="Times New Roman" w:hAnsi="Times New Roman" w:cs="Times New Roman"/>
                <w:sz w:val="20"/>
                <w:szCs w:val="20"/>
                <w:rPrChange w:id="44" w:author="Patrick Million" w:date="2026-04-15T08:33:00Z" w16du:dateUtc="2026-04-15T14:33:00Z">
                  <w:rPr>
                    <w:rFonts w:ascii="Times New Roman" w:hAnsi="Times New Roman" w:cs="Times New Roman"/>
                    <w:sz w:val="20"/>
                    <w:szCs w:val="20"/>
                    <w:highlight w:val="yellow"/>
                  </w:rPr>
                </w:rPrChange>
              </w:rPr>
            </w:pPr>
            <w:r>
              <w:rPr>
                <w:rFonts w:ascii="Times New Roman" w:hAnsi="Times New Roman" w:cs="Times New Roman"/>
                <w:sz w:val="20"/>
                <w:szCs w:val="20"/>
              </w:rPr>
              <w:t>Absent</w:t>
            </w:r>
          </w:p>
        </w:tc>
      </w:tr>
      <w:tr w:rsidR="005005C9" w:rsidRPr="00936466" w14:paraId="11E86C40" w14:textId="77777777">
        <w:trPr>
          <w:trHeight w:val="4"/>
        </w:trPr>
        <w:tc>
          <w:tcPr>
            <w:tcW w:w="2682" w:type="dxa"/>
          </w:tcPr>
          <w:p w14:paraId="78D3BA30" w14:textId="431E1C89" w:rsidR="005005C9" w:rsidRPr="00D63B17" w:rsidRDefault="005005C9" w:rsidP="008267A8">
            <w:pPr>
              <w:jc w:val="both"/>
              <w:rPr>
                <w:rFonts w:ascii="Times New Roman" w:hAnsi="Times New Roman" w:cs="Times New Roman"/>
                <w:sz w:val="20"/>
                <w:szCs w:val="20"/>
                <w:rPrChange w:id="45" w:author="Patrick Million" w:date="2026-04-15T08:32:00Z" w16du:dateUtc="2026-04-15T14:32:00Z">
                  <w:rPr>
                    <w:rFonts w:ascii="Times New Roman" w:hAnsi="Times New Roman" w:cs="Times New Roman"/>
                    <w:sz w:val="20"/>
                    <w:szCs w:val="20"/>
                    <w:highlight w:val="yellow"/>
                  </w:rPr>
                </w:rPrChange>
              </w:rPr>
            </w:pPr>
            <w:r w:rsidRPr="00D63B17">
              <w:rPr>
                <w:rFonts w:ascii="Times New Roman" w:hAnsi="Times New Roman" w:cs="Times New Roman"/>
                <w:sz w:val="20"/>
                <w:szCs w:val="20"/>
                <w:rPrChange w:id="46" w:author="Patrick Million" w:date="2026-04-15T08:32:00Z" w16du:dateUtc="2026-04-15T14:32:00Z">
                  <w:rPr>
                    <w:rFonts w:ascii="Times New Roman" w:hAnsi="Times New Roman" w:cs="Times New Roman"/>
                    <w:sz w:val="20"/>
                    <w:szCs w:val="20"/>
                    <w:highlight w:val="yellow"/>
                  </w:rPr>
                </w:rPrChange>
              </w:rPr>
              <w:t>Bryce Gibson</w:t>
            </w:r>
          </w:p>
        </w:tc>
        <w:tc>
          <w:tcPr>
            <w:tcW w:w="2901" w:type="dxa"/>
          </w:tcPr>
          <w:p w14:paraId="6D9ACB48" w14:textId="3A0921B8" w:rsidR="005005C9" w:rsidRPr="00D63B17" w:rsidRDefault="005005C9" w:rsidP="008267A8">
            <w:pPr>
              <w:jc w:val="both"/>
              <w:rPr>
                <w:rFonts w:ascii="Times New Roman" w:hAnsi="Times New Roman" w:cs="Times New Roman"/>
                <w:sz w:val="20"/>
                <w:szCs w:val="20"/>
                <w:rPrChange w:id="47" w:author="Patrick Million" w:date="2026-04-15T08:32:00Z" w16du:dateUtc="2026-04-15T14:32:00Z">
                  <w:rPr>
                    <w:rFonts w:ascii="Times New Roman" w:hAnsi="Times New Roman" w:cs="Times New Roman"/>
                    <w:sz w:val="20"/>
                    <w:szCs w:val="20"/>
                    <w:highlight w:val="yellow"/>
                  </w:rPr>
                </w:rPrChange>
              </w:rPr>
            </w:pPr>
            <w:r w:rsidRPr="00D63B17">
              <w:rPr>
                <w:rFonts w:ascii="Times New Roman" w:hAnsi="Times New Roman" w:cs="Times New Roman"/>
                <w:sz w:val="20"/>
                <w:szCs w:val="20"/>
                <w:rPrChange w:id="48" w:author="Patrick Million" w:date="2026-04-15T08:32:00Z" w16du:dateUtc="2026-04-15T14:32:00Z">
                  <w:rPr>
                    <w:rFonts w:ascii="Times New Roman" w:hAnsi="Times New Roman" w:cs="Times New Roman"/>
                    <w:sz w:val="20"/>
                    <w:szCs w:val="20"/>
                    <w:highlight w:val="yellow"/>
                  </w:rPr>
                </w:rPrChange>
              </w:rPr>
              <w:t>NCRTD</w:t>
            </w:r>
          </w:p>
        </w:tc>
        <w:tc>
          <w:tcPr>
            <w:tcW w:w="1824" w:type="dxa"/>
          </w:tcPr>
          <w:p w14:paraId="66756F22" w14:textId="63F38C70" w:rsidR="005005C9" w:rsidRPr="00D63B17" w:rsidRDefault="005005C9" w:rsidP="008267A8">
            <w:pPr>
              <w:jc w:val="both"/>
              <w:rPr>
                <w:rFonts w:ascii="Times New Roman" w:hAnsi="Times New Roman" w:cs="Times New Roman"/>
                <w:sz w:val="20"/>
                <w:szCs w:val="20"/>
                <w:rPrChange w:id="49" w:author="Patrick Million" w:date="2026-04-15T08:32:00Z" w16du:dateUtc="2026-04-15T14:32:00Z">
                  <w:rPr>
                    <w:rFonts w:ascii="Times New Roman" w:hAnsi="Times New Roman" w:cs="Times New Roman"/>
                    <w:sz w:val="20"/>
                    <w:szCs w:val="20"/>
                    <w:highlight w:val="yellow"/>
                  </w:rPr>
                </w:rPrChange>
              </w:rPr>
            </w:pPr>
            <w:r w:rsidRPr="00D63B17">
              <w:rPr>
                <w:rFonts w:ascii="Times New Roman" w:hAnsi="Times New Roman" w:cs="Times New Roman"/>
                <w:sz w:val="20"/>
                <w:szCs w:val="20"/>
                <w:rPrChange w:id="50" w:author="Patrick Million" w:date="2026-04-15T08:32:00Z" w16du:dateUtc="2026-04-15T14:32:00Z">
                  <w:rPr>
                    <w:rFonts w:ascii="Times New Roman" w:hAnsi="Times New Roman" w:cs="Times New Roman"/>
                    <w:sz w:val="20"/>
                    <w:szCs w:val="20"/>
                    <w:highlight w:val="yellow"/>
                  </w:rPr>
                </w:rPrChange>
              </w:rPr>
              <w:t xml:space="preserve">Alternate </w:t>
            </w:r>
          </w:p>
        </w:tc>
        <w:tc>
          <w:tcPr>
            <w:tcW w:w="1630" w:type="dxa"/>
          </w:tcPr>
          <w:p w14:paraId="42354D6F" w14:textId="154AC388" w:rsidR="005005C9" w:rsidRPr="00D63B17" w:rsidRDefault="001D0107" w:rsidP="008267A8">
            <w:pPr>
              <w:jc w:val="both"/>
              <w:rPr>
                <w:rFonts w:ascii="Times New Roman" w:hAnsi="Times New Roman" w:cs="Times New Roman"/>
                <w:sz w:val="20"/>
                <w:szCs w:val="20"/>
                <w:rPrChange w:id="51" w:author="Patrick Million" w:date="2026-04-15T08:32:00Z" w16du:dateUtc="2026-04-15T14:32:00Z">
                  <w:rPr>
                    <w:rFonts w:ascii="Times New Roman" w:hAnsi="Times New Roman" w:cs="Times New Roman"/>
                    <w:sz w:val="20"/>
                    <w:szCs w:val="20"/>
                    <w:highlight w:val="yellow"/>
                  </w:rPr>
                </w:rPrChange>
              </w:rPr>
            </w:pPr>
            <w:r>
              <w:rPr>
                <w:rFonts w:ascii="Times New Roman" w:hAnsi="Times New Roman" w:cs="Times New Roman"/>
                <w:sz w:val="20"/>
                <w:szCs w:val="20"/>
              </w:rPr>
              <w:t>Absent</w:t>
            </w:r>
          </w:p>
        </w:tc>
      </w:tr>
      <w:bookmarkEnd w:id="2"/>
    </w:tbl>
    <w:p w14:paraId="0F4A851D" w14:textId="77777777" w:rsidR="00B64860" w:rsidRDefault="00B64860" w:rsidP="000D0615">
      <w:pPr>
        <w:rPr>
          <w:rFonts w:ascii="Times New Roman" w:hAnsi="Times New Roman" w:cs="Times New Roman"/>
          <w:b/>
          <w:u w:val="single"/>
        </w:rPr>
      </w:pPr>
    </w:p>
    <w:p w14:paraId="38809059" w14:textId="77777777" w:rsidR="00B64860" w:rsidRDefault="00B64860" w:rsidP="00E7633B">
      <w:pPr>
        <w:ind w:left="2880" w:hanging="2880"/>
        <w:rPr>
          <w:rFonts w:ascii="Times New Roman" w:hAnsi="Times New Roman" w:cs="Times New Roman"/>
          <w:b/>
          <w:u w:val="single"/>
        </w:rPr>
      </w:pPr>
    </w:p>
    <w:p w14:paraId="4A0BBC25" w14:textId="77777777" w:rsidR="00C320EA" w:rsidRDefault="00C320EA" w:rsidP="00E7633B">
      <w:pPr>
        <w:ind w:left="2880" w:hanging="2880"/>
        <w:rPr>
          <w:rFonts w:ascii="Times New Roman" w:hAnsi="Times New Roman" w:cs="Times New Roman"/>
          <w:b/>
          <w:u w:val="single"/>
        </w:rPr>
      </w:pPr>
    </w:p>
    <w:p w14:paraId="100FEF00" w14:textId="77777777" w:rsidR="001D0107" w:rsidRDefault="001D0107" w:rsidP="001D0107">
      <w:pPr>
        <w:rPr>
          <w:rFonts w:ascii="Times New Roman" w:hAnsi="Times New Roman" w:cs="Times New Roman"/>
          <w:b/>
          <w:bCs/>
        </w:rPr>
      </w:pPr>
    </w:p>
    <w:p w14:paraId="00A9257F" w14:textId="77777777" w:rsidR="001D0107" w:rsidRDefault="001D0107" w:rsidP="001D0107">
      <w:pPr>
        <w:rPr>
          <w:rFonts w:ascii="Times New Roman" w:hAnsi="Times New Roman" w:cs="Times New Roman"/>
          <w:b/>
          <w:bCs/>
        </w:rPr>
      </w:pPr>
    </w:p>
    <w:p w14:paraId="0BC74AB1" w14:textId="07130B67" w:rsidR="001D0107" w:rsidRDefault="001D0107" w:rsidP="001D0107">
      <w:pPr>
        <w:rPr>
          <w:rFonts w:ascii="Times New Roman" w:hAnsi="Times New Roman" w:cs="Times New Roman"/>
          <w:b/>
          <w:bCs/>
        </w:rPr>
      </w:pPr>
      <w:r w:rsidRPr="00FC2C08">
        <w:rPr>
          <w:rFonts w:ascii="Times New Roman" w:hAnsi="Times New Roman" w:cs="Times New Roman"/>
          <w:b/>
          <w:bCs/>
        </w:rPr>
        <w:lastRenderedPageBreak/>
        <w:t>NMDOT staff and Federal Partners</w:t>
      </w:r>
    </w:p>
    <w:p w14:paraId="77891EB2" w14:textId="77777777" w:rsidR="001D0107" w:rsidRPr="00A203E5" w:rsidRDefault="001D0107" w:rsidP="001D0107">
      <w:pPr>
        <w:rPr>
          <w:rFonts w:ascii="Times New Roman" w:hAnsi="Times New Roman" w:cs="Times New Roman"/>
        </w:rPr>
      </w:pPr>
      <w:r w:rsidRPr="0099272C">
        <w:rPr>
          <w:rFonts w:ascii="Times New Roman" w:hAnsi="Times New Roman" w:cs="Times New Roman"/>
        </w:rPr>
        <w:t>Amanda Nino</w:t>
      </w:r>
    </w:p>
    <w:p w14:paraId="626B8DEB" w14:textId="77777777" w:rsidR="001D0107" w:rsidRPr="00A203E5" w:rsidRDefault="001D0107" w:rsidP="001D0107">
      <w:pPr>
        <w:rPr>
          <w:rFonts w:ascii="Times New Roman" w:hAnsi="Times New Roman" w:cs="Times New Roman"/>
        </w:rPr>
      </w:pPr>
      <w:r w:rsidRPr="00A203E5">
        <w:rPr>
          <w:rFonts w:ascii="Times New Roman" w:hAnsi="Times New Roman" w:cs="Times New Roman"/>
        </w:rPr>
        <w:t>Crystal Macias</w:t>
      </w:r>
    </w:p>
    <w:p w14:paraId="533068EE" w14:textId="77777777" w:rsidR="001D0107" w:rsidRPr="00FC2C08" w:rsidRDefault="001D0107" w:rsidP="001D0107">
      <w:pPr>
        <w:rPr>
          <w:rFonts w:ascii="Times New Roman" w:hAnsi="Times New Roman" w:cs="Times New Roman"/>
        </w:rPr>
      </w:pPr>
    </w:p>
    <w:p w14:paraId="03365645" w14:textId="77777777" w:rsidR="001D0107" w:rsidRPr="00FC2C08" w:rsidRDefault="001D0107" w:rsidP="001D0107">
      <w:pPr>
        <w:rPr>
          <w:rFonts w:ascii="Times New Roman" w:hAnsi="Times New Roman" w:cs="Times New Roman"/>
          <w:b/>
          <w:bCs/>
        </w:rPr>
      </w:pPr>
      <w:r w:rsidRPr="00FC2C08">
        <w:rPr>
          <w:rFonts w:ascii="Times New Roman" w:hAnsi="Times New Roman" w:cs="Times New Roman"/>
          <w:b/>
          <w:bCs/>
        </w:rPr>
        <w:t>NCNMEDD Staff</w:t>
      </w:r>
    </w:p>
    <w:p w14:paraId="56984671" w14:textId="77777777" w:rsidR="001D0107" w:rsidRPr="00FC2C08" w:rsidRDefault="001D0107" w:rsidP="001D0107">
      <w:pPr>
        <w:rPr>
          <w:rFonts w:ascii="Times New Roman" w:hAnsi="Times New Roman" w:cs="Times New Roman"/>
        </w:rPr>
      </w:pPr>
      <w:r w:rsidRPr="00FC2C08">
        <w:rPr>
          <w:rFonts w:ascii="Times New Roman" w:hAnsi="Times New Roman" w:cs="Times New Roman"/>
        </w:rPr>
        <w:t>Patrick Million</w:t>
      </w:r>
      <w:r w:rsidRPr="00FC2C08">
        <w:rPr>
          <w:rFonts w:ascii="Times New Roman" w:hAnsi="Times New Roman" w:cs="Times New Roman"/>
        </w:rPr>
        <w:tab/>
      </w:r>
      <w:r w:rsidRPr="00FC2C08">
        <w:rPr>
          <w:rFonts w:ascii="Times New Roman" w:hAnsi="Times New Roman" w:cs="Times New Roman"/>
        </w:rPr>
        <w:tab/>
        <w:t>NCNMEDD</w:t>
      </w:r>
    </w:p>
    <w:p w14:paraId="2AD351CB" w14:textId="77777777" w:rsidR="001D0107" w:rsidRDefault="001D0107" w:rsidP="001D0107">
      <w:pPr>
        <w:rPr>
          <w:rFonts w:ascii="Times New Roman" w:hAnsi="Times New Roman" w:cs="Times New Roman"/>
        </w:rPr>
      </w:pPr>
      <w:r w:rsidRPr="00FC2C08">
        <w:rPr>
          <w:rFonts w:ascii="Times New Roman" w:hAnsi="Times New Roman" w:cs="Times New Roman"/>
        </w:rPr>
        <w:t xml:space="preserve">Aidan Beining </w:t>
      </w:r>
      <w:r w:rsidRPr="00FC2C08">
        <w:rPr>
          <w:rFonts w:ascii="Times New Roman" w:hAnsi="Times New Roman" w:cs="Times New Roman"/>
        </w:rPr>
        <w:tab/>
      </w:r>
      <w:r w:rsidRPr="00FC2C08">
        <w:rPr>
          <w:rFonts w:ascii="Times New Roman" w:hAnsi="Times New Roman" w:cs="Times New Roman"/>
        </w:rPr>
        <w:tab/>
        <w:t>NCNMEDD</w:t>
      </w:r>
    </w:p>
    <w:p w14:paraId="61E7BA5B" w14:textId="4CEF332A" w:rsidR="003B78C1" w:rsidRDefault="003B78C1" w:rsidP="001D0107">
      <w:pPr>
        <w:rPr>
          <w:rFonts w:ascii="Times New Roman" w:hAnsi="Times New Roman" w:cs="Times New Roman"/>
        </w:rPr>
      </w:pPr>
      <w:r>
        <w:rPr>
          <w:rFonts w:ascii="Times New Roman" w:hAnsi="Times New Roman" w:cs="Times New Roman"/>
        </w:rPr>
        <w:t>Felicity Fonseca</w:t>
      </w:r>
      <w:r>
        <w:rPr>
          <w:rFonts w:ascii="Times New Roman" w:hAnsi="Times New Roman" w:cs="Times New Roman"/>
        </w:rPr>
        <w:tab/>
      </w:r>
      <w:r>
        <w:rPr>
          <w:rFonts w:ascii="Times New Roman" w:hAnsi="Times New Roman" w:cs="Times New Roman"/>
        </w:rPr>
        <w:tab/>
        <w:t>NCNMEDD</w:t>
      </w:r>
    </w:p>
    <w:p w14:paraId="07F5A314" w14:textId="77777777" w:rsidR="001D0107" w:rsidRDefault="001D0107" w:rsidP="001D0107">
      <w:pPr>
        <w:rPr>
          <w:rFonts w:ascii="Times New Roman" w:hAnsi="Times New Roman" w:cs="Times New Roman"/>
        </w:rPr>
      </w:pPr>
    </w:p>
    <w:p w14:paraId="757DF0EE" w14:textId="77777777" w:rsidR="001D0107" w:rsidRDefault="001D0107" w:rsidP="001D0107">
      <w:pPr>
        <w:rPr>
          <w:rFonts w:ascii="Times New Roman" w:hAnsi="Times New Roman" w:cs="Times New Roman"/>
          <w:b/>
          <w:bCs/>
        </w:rPr>
      </w:pPr>
      <w:r w:rsidRPr="00A203E5">
        <w:rPr>
          <w:rFonts w:ascii="Times New Roman" w:hAnsi="Times New Roman" w:cs="Times New Roman"/>
          <w:b/>
          <w:bCs/>
        </w:rPr>
        <w:t>Guests</w:t>
      </w:r>
    </w:p>
    <w:p w14:paraId="7B90E347" w14:textId="77777777" w:rsidR="001D0107" w:rsidRDefault="001D0107" w:rsidP="001D0107">
      <w:pPr>
        <w:rPr>
          <w:rFonts w:ascii="Times New Roman" w:hAnsi="Times New Roman" w:cs="Times New Roman"/>
        </w:rPr>
      </w:pPr>
      <w:r w:rsidRPr="00A203E5">
        <w:rPr>
          <w:rFonts w:ascii="Times New Roman" w:hAnsi="Times New Roman" w:cs="Times New Roman"/>
        </w:rPr>
        <w:t>Richard Runyon, Dennis Engineering</w:t>
      </w:r>
    </w:p>
    <w:p w14:paraId="006C0EB6" w14:textId="77777777" w:rsidR="001D0107" w:rsidRDefault="001D0107" w:rsidP="001D0107">
      <w:pPr>
        <w:rPr>
          <w:rFonts w:ascii="Times New Roman" w:hAnsi="Times New Roman" w:cs="Times New Roman"/>
        </w:rPr>
      </w:pPr>
      <w:r>
        <w:rPr>
          <w:rFonts w:ascii="Times New Roman" w:hAnsi="Times New Roman" w:cs="Times New Roman"/>
        </w:rPr>
        <w:t>Brian Cribbin, Town of Taos</w:t>
      </w:r>
    </w:p>
    <w:p w14:paraId="4C7D0F98" w14:textId="77777777" w:rsidR="001D0107" w:rsidRPr="003B78C1" w:rsidRDefault="001D0107" w:rsidP="001D0107">
      <w:pPr>
        <w:rPr>
          <w:rFonts w:ascii="Times New Roman" w:hAnsi="Times New Roman" w:cs="Times New Roman"/>
        </w:rPr>
      </w:pPr>
      <w:proofErr w:type="spellStart"/>
      <w:r w:rsidRPr="003B78C1">
        <w:rPr>
          <w:rFonts w:ascii="Times New Roman" w:hAnsi="Times New Roman" w:cs="Times New Roman"/>
        </w:rPr>
        <w:t>Annacita</w:t>
      </w:r>
      <w:proofErr w:type="spellEnd"/>
      <w:r w:rsidRPr="003B78C1">
        <w:rPr>
          <w:rFonts w:ascii="Times New Roman" w:hAnsi="Times New Roman" w:cs="Times New Roman"/>
        </w:rPr>
        <w:t xml:space="preserve"> Crow, Jicarilla Apache Nation</w:t>
      </w:r>
    </w:p>
    <w:p w14:paraId="74CC0BE4" w14:textId="77777777" w:rsidR="001D0107" w:rsidRPr="00BD25AE" w:rsidRDefault="001D0107" w:rsidP="001D0107">
      <w:pPr>
        <w:rPr>
          <w:rFonts w:ascii="Times New Roman" w:hAnsi="Times New Roman" w:cs="Times New Roman"/>
        </w:rPr>
      </w:pPr>
      <w:r w:rsidRPr="00BD25AE">
        <w:rPr>
          <w:rFonts w:ascii="Times New Roman" w:hAnsi="Times New Roman" w:cs="Times New Roman"/>
        </w:rPr>
        <w:t>Debra Chavez, Taos County</w:t>
      </w:r>
    </w:p>
    <w:p w14:paraId="52F10EAE" w14:textId="77777777" w:rsidR="001D0107" w:rsidRDefault="001D0107" w:rsidP="001D0107">
      <w:pPr>
        <w:rPr>
          <w:rFonts w:ascii="Times New Roman" w:hAnsi="Times New Roman" w:cs="Times New Roman"/>
        </w:rPr>
      </w:pPr>
      <w:r w:rsidRPr="00BD25AE">
        <w:rPr>
          <w:rFonts w:ascii="Times New Roman" w:hAnsi="Times New Roman" w:cs="Times New Roman"/>
        </w:rPr>
        <w:t xml:space="preserve">Christopher </w:t>
      </w:r>
      <w:proofErr w:type="spellStart"/>
      <w:r w:rsidRPr="00BD25AE">
        <w:rPr>
          <w:rFonts w:ascii="Times New Roman" w:hAnsi="Times New Roman" w:cs="Times New Roman"/>
        </w:rPr>
        <w:t>Ca</w:t>
      </w:r>
      <w:r>
        <w:rPr>
          <w:rFonts w:ascii="Times New Roman" w:hAnsi="Times New Roman" w:cs="Times New Roman"/>
        </w:rPr>
        <w:t>no</w:t>
      </w:r>
      <w:proofErr w:type="spellEnd"/>
      <w:r>
        <w:rPr>
          <w:rFonts w:ascii="Times New Roman" w:hAnsi="Times New Roman" w:cs="Times New Roman"/>
        </w:rPr>
        <w:t>, Village of Chama</w:t>
      </w:r>
    </w:p>
    <w:p w14:paraId="5868DE63" w14:textId="003E9868" w:rsidR="001D0107" w:rsidRPr="00BD25AE" w:rsidRDefault="001D0107" w:rsidP="001D0107">
      <w:pPr>
        <w:rPr>
          <w:rFonts w:ascii="Times New Roman" w:hAnsi="Times New Roman" w:cs="Times New Roman"/>
        </w:rPr>
      </w:pPr>
      <w:r>
        <w:rPr>
          <w:rFonts w:ascii="Times New Roman" w:hAnsi="Times New Roman" w:cs="Times New Roman"/>
        </w:rPr>
        <w:t>Karen Gonzales, Town of Taos</w:t>
      </w:r>
    </w:p>
    <w:p w14:paraId="04CD15F0" w14:textId="77777777" w:rsidR="001D0107" w:rsidRPr="00BD25AE" w:rsidRDefault="001D0107" w:rsidP="001D0107">
      <w:pPr>
        <w:spacing w:after="60"/>
        <w:rPr>
          <w:rFonts w:ascii="Times New Roman" w:hAnsi="Times New Roman" w:cs="Times New Roman"/>
          <w:b/>
          <w:bCs/>
        </w:rPr>
      </w:pPr>
    </w:p>
    <w:p w14:paraId="4ACF3ACE" w14:textId="77777777" w:rsidR="001D0107" w:rsidRPr="00FC2C08" w:rsidRDefault="001D0107" w:rsidP="001D0107">
      <w:pPr>
        <w:pStyle w:val="ListParagraph"/>
        <w:numPr>
          <w:ilvl w:val="0"/>
          <w:numId w:val="24"/>
        </w:numPr>
        <w:spacing w:after="60"/>
        <w:rPr>
          <w:rFonts w:ascii="Times New Roman" w:eastAsia="Times New Roman" w:hAnsi="Times New Roman" w:cs="Times New Roman"/>
          <w:b/>
          <w:bCs/>
        </w:rPr>
      </w:pPr>
      <w:r w:rsidRPr="00FC2C08">
        <w:rPr>
          <w:rFonts w:ascii="Times New Roman" w:eastAsia="Times New Roman" w:hAnsi="Times New Roman" w:cs="Times New Roman"/>
          <w:b/>
          <w:bCs/>
        </w:rPr>
        <w:t>Pledge of Allegiance</w:t>
      </w:r>
    </w:p>
    <w:p w14:paraId="0B0FC788" w14:textId="77777777" w:rsidR="001D0107" w:rsidRPr="00FC2C08" w:rsidRDefault="001D0107" w:rsidP="001D0107">
      <w:pPr>
        <w:spacing w:after="60"/>
        <w:rPr>
          <w:rFonts w:ascii="Times New Roman" w:eastAsia="Times New Roman" w:hAnsi="Times New Roman" w:cs="Times New Roman"/>
        </w:rPr>
      </w:pPr>
      <w:r>
        <w:rPr>
          <w:rFonts w:ascii="Times New Roman" w:eastAsia="Times New Roman" w:hAnsi="Times New Roman" w:cs="Times New Roman"/>
        </w:rPr>
        <w:t>Vice Chair Elijah Mares,</w:t>
      </w:r>
      <w:r w:rsidRPr="003A2681">
        <w:rPr>
          <w:rFonts w:ascii="Times New Roman" w:hAnsi="Times New Roman" w:cs="Times New Roman"/>
        </w:rPr>
        <w:t xml:space="preserve"> </w:t>
      </w:r>
      <w:r w:rsidRPr="00FC2C08">
        <w:rPr>
          <w:rFonts w:ascii="Times New Roman" w:hAnsi="Times New Roman" w:cs="Times New Roman"/>
        </w:rPr>
        <w:t>Española</w:t>
      </w:r>
      <w:r w:rsidRPr="00FC2C08">
        <w:rPr>
          <w:rFonts w:ascii="Times New Roman" w:eastAsia="Times New Roman" w:hAnsi="Times New Roman" w:cs="Times New Roman"/>
        </w:rPr>
        <w:t>, led the Pledge of Allegiance.</w:t>
      </w:r>
    </w:p>
    <w:p w14:paraId="776665F3" w14:textId="77777777" w:rsidR="001D0107" w:rsidRPr="00FC2C08" w:rsidRDefault="001D0107" w:rsidP="001D0107">
      <w:pPr>
        <w:pStyle w:val="ListParagraph"/>
        <w:spacing w:after="60"/>
        <w:rPr>
          <w:rFonts w:ascii="Times New Roman" w:eastAsia="Times New Roman" w:hAnsi="Times New Roman" w:cs="Times New Roman"/>
          <w:b/>
          <w:bCs/>
        </w:rPr>
      </w:pPr>
    </w:p>
    <w:p w14:paraId="2E62084D" w14:textId="77777777" w:rsidR="001D0107" w:rsidRPr="00FC2C08" w:rsidRDefault="001D0107" w:rsidP="001D0107">
      <w:pPr>
        <w:pStyle w:val="ListParagraph"/>
        <w:numPr>
          <w:ilvl w:val="0"/>
          <w:numId w:val="24"/>
        </w:numPr>
        <w:spacing w:after="60"/>
        <w:rPr>
          <w:rFonts w:ascii="Times New Roman" w:eastAsia="Times New Roman" w:hAnsi="Times New Roman" w:cs="Times New Roman"/>
          <w:b/>
          <w:bCs/>
        </w:rPr>
      </w:pPr>
      <w:r w:rsidRPr="00FC2C08">
        <w:rPr>
          <w:rFonts w:ascii="Times New Roman" w:eastAsia="Times New Roman" w:hAnsi="Times New Roman" w:cs="Times New Roman"/>
          <w:b/>
          <w:bCs/>
        </w:rPr>
        <w:t>Opening Prayer</w:t>
      </w:r>
    </w:p>
    <w:p w14:paraId="01E5308B" w14:textId="77777777" w:rsidR="001D0107" w:rsidRDefault="001D0107" w:rsidP="001D0107">
      <w:pPr>
        <w:spacing w:after="60"/>
        <w:rPr>
          <w:rFonts w:ascii="Times New Roman" w:eastAsia="Times New Roman" w:hAnsi="Times New Roman" w:cs="Times New Roman"/>
        </w:rPr>
      </w:pPr>
      <w:r>
        <w:rPr>
          <w:rFonts w:ascii="Times New Roman" w:eastAsia="Times New Roman" w:hAnsi="Times New Roman" w:cs="Times New Roman"/>
        </w:rPr>
        <w:t xml:space="preserve">Vice Chair Mares led the opening prayer. </w:t>
      </w:r>
    </w:p>
    <w:p w14:paraId="54C639C6" w14:textId="77777777" w:rsidR="00A03D66" w:rsidRDefault="00A03D66" w:rsidP="001D0107">
      <w:pPr>
        <w:spacing w:after="60"/>
        <w:rPr>
          <w:rFonts w:ascii="Times New Roman" w:eastAsia="Times New Roman" w:hAnsi="Times New Roman" w:cs="Times New Roman"/>
        </w:rPr>
      </w:pPr>
    </w:p>
    <w:p w14:paraId="36A4DA58" w14:textId="2E69674D" w:rsidR="00A03D66" w:rsidRPr="008E393B" w:rsidRDefault="00A03D66" w:rsidP="00A03D66">
      <w:pPr>
        <w:pStyle w:val="ListParagraph"/>
        <w:numPr>
          <w:ilvl w:val="0"/>
          <w:numId w:val="24"/>
        </w:numPr>
        <w:spacing w:after="60"/>
        <w:rPr>
          <w:rFonts w:ascii="Times New Roman" w:eastAsia="Times New Roman" w:hAnsi="Times New Roman" w:cs="Times New Roman"/>
          <w:b/>
          <w:bCs/>
        </w:rPr>
      </w:pPr>
      <w:r w:rsidRPr="008E393B">
        <w:rPr>
          <w:rFonts w:ascii="Times New Roman" w:eastAsia="Times New Roman" w:hAnsi="Times New Roman" w:cs="Times New Roman"/>
          <w:b/>
          <w:bCs/>
        </w:rPr>
        <w:t>Welcome and Introductions</w:t>
      </w:r>
    </w:p>
    <w:p w14:paraId="4692D66A" w14:textId="0CF5B446" w:rsidR="00A03D66" w:rsidRPr="00A03D66" w:rsidRDefault="00A03D66" w:rsidP="00A03D66">
      <w:pPr>
        <w:pStyle w:val="ListParagraph"/>
        <w:spacing w:after="60"/>
        <w:ind w:left="432"/>
        <w:rPr>
          <w:rFonts w:ascii="Times New Roman" w:eastAsia="Times New Roman" w:hAnsi="Times New Roman" w:cs="Times New Roman"/>
        </w:rPr>
      </w:pPr>
      <w:r>
        <w:rPr>
          <w:rFonts w:ascii="Times New Roman" w:eastAsia="Times New Roman" w:hAnsi="Times New Roman" w:cs="Times New Roman"/>
        </w:rPr>
        <w:t>In the interest of time, introductions were deferred to presentations</w:t>
      </w:r>
    </w:p>
    <w:p w14:paraId="0A731D6C" w14:textId="77777777" w:rsidR="00882D6C" w:rsidRPr="00936466" w:rsidRDefault="00882D6C" w:rsidP="00882D6C">
      <w:pPr>
        <w:rPr>
          <w:rFonts w:ascii="Times New Roman" w:hAnsi="Times New Roman" w:cs="Times New Roman"/>
        </w:rPr>
      </w:pPr>
    </w:p>
    <w:p w14:paraId="56410121" w14:textId="14F857F2" w:rsidR="00A51ED1" w:rsidRPr="00A03D66" w:rsidRDefault="00A51ED1" w:rsidP="00A03D66">
      <w:pPr>
        <w:pStyle w:val="ListParagraph"/>
        <w:numPr>
          <w:ilvl w:val="0"/>
          <w:numId w:val="24"/>
        </w:numPr>
        <w:rPr>
          <w:rFonts w:ascii="Times New Roman" w:hAnsi="Times New Roman" w:cs="Times New Roman"/>
          <w:b/>
        </w:rPr>
      </w:pPr>
      <w:r w:rsidRPr="00A03D66">
        <w:rPr>
          <w:rFonts w:ascii="Times New Roman" w:hAnsi="Times New Roman" w:cs="Times New Roman"/>
          <w:b/>
        </w:rPr>
        <w:t>Roll Call:</w:t>
      </w:r>
    </w:p>
    <w:p w14:paraId="1422C550" w14:textId="77777777" w:rsidR="00A03D66" w:rsidRPr="00A03D66" w:rsidRDefault="00A03D66" w:rsidP="00A03D66">
      <w:pPr>
        <w:pStyle w:val="ListParagraph"/>
        <w:ind w:left="432"/>
        <w:rPr>
          <w:rFonts w:ascii="Times New Roman" w:hAnsi="Times New Roman" w:cs="Times New Roman"/>
          <w:b/>
        </w:rPr>
      </w:pPr>
    </w:p>
    <w:tbl>
      <w:tblPr>
        <w:tblStyle w:val="TableGrid"/>
        <w:tblW w:w="0" w:type="auto"/>
        <w:tblLook w:val="04A0" w:firstRow="1" w:lastRow="0" w:firstColumn="1" w:lastColumn="0" w:noHBand="0" w:noVBand="1"/>
      </w:tblPr>
      <w:tblGrid>
        <w:gridCol w:w="2335"/>
        <w:gridCol w:w="3418"/>
        <w:gridCol w:w="2877"/>
      </w:tblGrid>
      <w:tr w:rsidR="00EC7C6A" w:rsidRPr="00936466" w14:paraId="08FD7716" w14:textId="77777777" w:rsidTr="1C3DE5F0">
        <w:tc>
          <w:tcPr>
            <w:tcW w:w="2335" w:type="dxa"/>
          </w:tcPr>
          <w:p w14:paraId="03630BE0" w14:textId="596A9850" w:rsidR="00EC7C6A" w:rsidRPr="00936466" w:rsidRDefault="00EC7C6A" w:rsidP="007E1E40">
            <w:pPr>
              <w:spacing w:before="60" w:after="60"/>
              <w:jc w:val="center"/>
              <w:rPr>
                <w:rFonts w:ascii="Times New Roman" w:hAnsi="Times New Roman" w:cs="Times New Roman"/>
                <w:b/>
                <w:sz w:val="22"/>
                <w:szCs w:val="22"/>
              </w:rPr>
            </w:pPr>
            <w:bookmarkStart w:id="52" w:name="_Hlk105760388"/>
            <w:r w:rsidRPr="00936466">
              <w:rPr>
                <w:rFonts w:ascii="Times New Roman" w:hAnsi="Times New Roman" w:cs="Times New Roman"/>
                <w:b/>
                <w:sz w:val="22"/>
                <w:szCs w:val="22"/>
              </w:rPr>
              <w:t>Name</w:t>
            </w:r>
          </w:p>
        </w:tc>
        <w:tc>
          <w:tcPr>
            <w:tcW w:w="3418" w:type="dxa"/>
          </w:tcPr>
          <w:p w14:paraId="09CB4115" w14:textId="1E6A552F" w:rsidR="00EC7C6A" w:rsidRPr="00936466" w:rsidRDefault="00EC7C6A" w:rsidP="007E1E40">
            <w:pPr>
              <w:spacing w:before="60" w:after="60"/>
              <w:jc w:val="center"/>
              <w:rPr>
                <w:rFonts w:ascii="Times New Roman" w:hAnsi="Times New Roman" w:cs="Times New Roman"/>
                <w:b/>
                <w:sz w:val="22"/>
                <w:szCs w:val="22"/>
              </w:rPr>
            </w:pPr>
            <w:r w:rsidRPr="00936466">
              <w:rPr>
                <w:rFonts w:ascii="Times New Roman" w:hAnsi="Times New Roman" w:cs="Times New Roman"/>
                <w:b/>
                <w:sz w:val="22"/>
                <w:szCs w:val="22"/>
              </w:rPr>
              <w:t>Entity</w:t>
            </w:r>
          </w:p>
        </w:tc>
        <w:tc>
          <w:tcPr>
            <w:tcW w:w="2877" w:type="dxa"/>
          </w:tcPr>
          <w:p w14:paraId="558C78A7" w14:textId="631BF259" w:rsidR="00EC7C6A" w:rsidRPr="00936466" w:rsidRDefault="00EC7C6A" w:rsidP="007E1E40">
            <w:pPr>
              <w:spacing w:before="60" w:after="60"/>
              <w:jc w:val="center"/>
              <w:rPr>
                <w:rFonts w:ascii="Times New Roman" w:hAnsi="Times New Roman" w:cs="Times New Roman"/>
                <w:b/>
                <w:sz w:val="22"/>
                <w:szCs w:val="22"/>
              </w:rPr>
            </w:pPr>
            <w:r w:rsidRPr="00936466">
              <w:rPr>
                <w:rFonts w:ascii="Times New Roman" w:hAnsi="Times New Roman" w:cs="Times New Roman"/>
                <w:b/>
                <w:sz w:val="22"/>
                <w:szCs w:val="22"/>
              </w:rPr>
              <w:t>Voting Member or Alternate</w:t>
            </w:r>
          </w:p>
        </w:tc>
      </w:tr>
      <w:tr w:rsidR="00915034" w:rsidRPr="00936466" w14:paraId="571DD958" w14:textId="77777777" w:rsidTr="1C3DE5F0">
        <w:trPr>
          <w:trHeight w:val="305"/>
        </w:trPr>
        <w:tc>
          <w:tcPr>
            <w:tcW w:w="2335" w:type="dxa"/>
          </w:tcPr>
          <w:p w14:paraId="6D3B31B6" w14:textId="371C8DF9" w:rsidR="00915034" w:rsidRPr="00936466" w:rsidRDefault="009C5B0D" w:rsidP="00FA3F41">
            <w:pPr>
              <w:rPr>
                <w:rFonts w:ascii="Times New Roman" w:hAnsi="Times New Roman" w:cs="Times New Roman"/>
              </w:rPr>
            </w:pPr>
            <w:r>
              <w:rPr>
                <w:rFonts w:ascii="Times New Roman" w:hAnsi="Times New Roman" w:cs="Times New Roman"/>
              </w:rPr>
              <w:t>Eric Ulibarri</w:t>
            </w:r>
          </w:p>
        </w:tc>
        <w:tc>
          <w:tcPr>
            <w:tcW w:w="3418" w:type="dxa"/>
          </w:tcPr>
          <w:p w14:paraId="12EEFC78" w14:textId="6FC8FEE1" w:rsidR="00915034" w:rsidRPr="00936466" w:rsidRDefault="00915034" w:rsidP="00FA3F41">
            <w:pPr>
              <w:rPr>
                <w:rFonts w:ascii="Times New Roman" w:hAnsi="Times New Roman" w:cs="Times New Roman"/>
              </w:rPr>
            </w:pPr>
            <w:r w:rsidRPr="00936466">
              <w:rPr>
                <w:rFonts w:ascii="Times New Roman" w:hAnsi="Times New Roman" w:cs="Times New Roman"/>
              </w:rPr>
              <w:t>Los Alamos County</w:t>
            </w:r>
          </w:p>
        </w:tc>
        <w:tc>
          <w:tcPr>
            <w:tcW w:w="2877" w:type="dxa"/>
          </w:tcPr>
          <w:p w14:paraId="75584A0D" w14:textId="1B761CB6" w:rsidR="00915034" w:rsidRPr="00936466" w:rsidRDefault="00D808D7" w:rsidP="00FA3F41">
            <w:pPr>
              <w:rPr>
                <w:rFonts w:ascii="Times New Roman" w:hAnsi="Times New Roman" w:cs="Times New Roman"/>
              </w:rPr>
            </w:pPr>
            <w:r w:rsidRPr="00936466">
              <w:rPr>
                <w:rFonts w:ascii="Times New Roman" w:hAnsi="Times New Roman" w:cs="Times New Roman"/>
              </w:rPr>
              <w:t>Alternate</w:t>
            </w:r>
          </w:p>
        </w:tc>
      </w:tr>
      <w:tr w:rsidR="00F6079F" w:rsidRPr="00936466" w14:paraId="5D4F48EC" w14:textId="77777777" w:rsidTr="1C3DE5F0">
        <w:trPr>
          <w:trHeight w:val="305"/>
        </w:trPr>
        <w:tc>
          <w:tcPr>
            <w:tcW w:w="2335" w:type="dxa"/>
          </w:tcPr>
          <w:p w14:paraId="72F94DFA" w14:textId="6A9DF147" w:rsidR="00F6079F" w:rsidRDefault="001D0107" w:rsidP="00FA3F41">
            <w:pPr>
              <w:rPr>
                <w:rFonts w:ascii="Times New Roman" w:hAnsi="Times New Roman" w:cs="Times New Roman"/>
              </w:rPr>
            </w:pPr>
            <w:r>
              <w:rPr>
                <w:rFonts w:ascii="Times New Roman" w:hAnsi="Times New Roman" w:cs="Times New Roman"/>
              </w:rPr>
              <w:t xml:space="preserve">Marvelous </w:t>
            </w:r>
            <w:proofErr w:type="spellStart"/>
            <w:r>
              <w:rPr>
                <w:rFonts w:ascii="Times New Roman" w:hAnsi="Times New Roman" w:cs="Times New Roman"/>
              </w:rPr>
              <w:t>Echeng</w:t>
            </w:r>
            <w:proofErr w:type="spellEnd"/>
          </w:p>
        </w:tc>
        <w:tc>
          <w:tcPr>
            <w:tcW w:w="3418" w:type="dxa"/>
          </w:tcPr>
          <w:p w14:paraId="61316DDA" w14:textId="0D3952F7" w:rsidR="00F6079F" w:rsidRDefault="00F6079F" w:rsidP="00FA3F41">
            <w:pPr>
              <w:rPr>
                <w:rFonts w:ascii="Times New Roman" w:hAnsi="Times New Roman" w:cs="Times New Roman"/>
              </w:rPr>
            </w:pPr>
            <w:r>
              <w:rPr>
                <w:rFonts w:ascii="Times New Roman" w:hAnsi="Times New Roman" w:cs="Times New Roman"/>
              </w:rPr>
              <w:t>Santa Fe County</w:t>
            </w:r>
          </w:p>
        </w:tc>
        <w:tc>
          <w:tcPr>
            <w:tcW w:w="2877" w:type="dxa"/>
          </w:tcPr>
          <w:p w14:paraId="405022AE" w14:textId="2133DEED" w:rsidR="00F6079F" w:rsidRDefault="00F6079F" w:rsidP="00FA3F41">
            <w:pPr>
              <w:rPr>
                <w:rFonts w:ascii="Times New Roman" w:hAnsi="Times New Roman" w:cs="Times New Roman"/>
              </w:rPr>
            </w:pPr>
            <w:r>
              <w:rPr>
                <w:rFonts w:ascii="Times New Roman" w:hAnsi="Times New Roman" w:cs="Times New Roman"/>
              </w:rPr>
              <w:t>Voting Member</w:t>
            </w:r>
          </w:p>
        </w:tc>
      </w:tr>
      <w:tr w:rsidR="00856309" w:rsidRPr="00936466" w14:paraId="0B325582" w14:textId="77777777" w:rsidTr="1C3DE5F0">
        <w:trPr>
          <w:trHeight w:val="305"/>
        </w:trPr>
        <w:tc>
          <w:tcPr>
            <w:tcW w:w="2335" w:type="dxa"/>
          </w:tcPr>
          <w:p w14:paraId="54356292" w14:textId="34C4A7B7" w:rsidR="00856309" w:rsidRDefault="00B64860" w:rsidP="00FA3F41">
            <w:pPr>
              <w:rPr>
                <w:rFonts w:ascii="Times New Roman" w:hAnsi="Times New Roman" w:cs="Times New Roman"/>
              </w:rPr>
            </w:pPr>
            <w:r>
              <w:rPr>
                <w:rFonts w:ascii="Times New Roman" w:hAnsi="Times New Roman" w:cs="Times New Roman"/>
              </w:rPr>
              <w:t>J</w:t>
            </w:r>
            <w:r w:rsidR="001D0107">
              <w:rPr>
                <w:rFonts w:ascii="Times New Roman" w:hAnsi="Times New Roman" w:cs="Times New Roman"/>
              </w:rPr>
              <w:t>ason Silva</w:t>
            </w:r>
          </w:p>
        </w:tc>
        <w:tc>
          <w:tcPr>
            <w:tcW w:w="3418" w:type="dxa"/>
          </w:tcPr>
          <w:p w14:paraId="1F135854" w14:textId="16BBF1BB" w:rsidR="00856309" w:rsidRDefault="00856309" w:rsidP="00FA3F41">
            <w:pPr>
              <w:rPr>
                <w:rFonts w:ascii="Times New Roman" w:hAnsi="Times New Roman" w:cs="Times New Roman"/>
              </w:rPr>
            </w:pPr>
            <w:r>
              <w:rPr>
                <w:rFonts w:ascii="Times New Roman" w:hAnsi="Times New Roman" w:cs="Times New Roman"/>
              </w:rPr>
              <w:t>Taos County</w:t>
            </w:r>
          </w:p>
        </w:tc>
        <w:tc>
          <w:tcPr>
            <w:tcW w:w="2877" w:type="dxa"/>
          </w:tcPr>
          <w:p w14:paraId="44304776" w14:textId="758FBC1F" w:rsidR="00856309" w:rsidRDefault="00856309" w:rsidP="00FA3F41">
            <w:pPr>
              <w:rPr>
                <w:rFonts w:ascii="Times New Roman" w:hAnsi="Times New Roman" w:cs="Times New Roman"/>
              </w:rPr>
            </w:pPr>
            <w:r>
              <w:rPr>
                <w:rFonts w:ascii="Times New Roman" w:hAnsi="Times New Roman" w:cs="Times New Roman"/>
              </w:rPr>
              <w:t>Alternate</w:t>
            </w:r>
          </w:p>
        </w:tc>
      </w:tr>
      <w:tr w:rsidR="00C320EA" w:rsidRPr="00936466" w14:paraId="1B9F4758" w14:textId="77777777" w:rsidTr="1C3DE5F0">
        <w:trPr>
          <w:trHeight w:val="305"/>
        </w:trPr>
        <w:tc>
          <w:tcPr>
            <w:tcW w:w="2335" w:type="dxa"/>
          </w:tcPr>
          <w:p w14:paraId="550ED4C9" w14:textId="1A73DD8C" w:rsidR="00C320EA" w:rsidRDefault="00C320EA" w:rsidP="00FA3F41">
            <w:pPr>
              <w:rPr>
                <w:rFonts w:ascii="Times New Roman" w:hAnsi="Times New Roman" w:cs="Times New Roman"/>
              </w:rPr>
            </w:pPr>
            <w:r>
              <w:rPr>
                <w:rFonts w:ascii="Times New Roman" w:hAnsi="Times New Roman" w:cs="Times New Roman"/>
              </w:rPr>
              <w:t>Elijah Mares</w:t>
            </w:r>
          </w:p>
        </w:tc>
        <w:tc>
          <w:tcPr>
            <w:tcW w:w="3418" w:type="dxa"/>
          </w:tcPr>
          <w:p w14:paraId="35061716" w14:textId="3F8E4BD5" w:rsidR="00C320EA" w:rsidRDefault="00C320EA" w:rsidP="00FA3F41">
            <w:pPr>
              <w:rPr>
                <w:rFonts w:ascii="Times New Roman" w:hAnsi="Times New Roman" w:cs="Times New Roman"/>
              </w:rPr>
            </w:pPr>
            <w:r w:rsidRPr="1C3DE5F0">
              <w:rPr>
                <w:rFonts w:ascii="Times New Roman" w:hAnsi="Times New Roman" w:cs="Times New Roman"/>
              </w:rPr>
              <w:t>City of Espa</w:t>
            </w:r>
            <w:ins w:id="53" w:author="Felicity Fonseca" w:date="2025-05-28T17:37:00Z">
              <w:r w:rsidR="577CD33E" w:rsidRPr="1C3DE5F0">
                <w:rPr>
                  <w:rFonts w:ascii="Times New Roman" w:hAnsi="Times New Roman" w:cs="Times New Roman"/>
                </w:rPr>
                <w:t>ñ</w:t>
              </w:r>
            </w:ins>
            <w:r w:rsidRPr="1C3DE5F0">
              <w:rPr>
                <w:rFonts w:ascii="Times New Roman" w:hAnsi="Times New Roman" w:cs="Times New Roman"/>
              </w:rPr>
              <w:t>ola</w:t>
            </w:r>
          </w:p>
        </w:tc>
        <w:tc>
          <w:tcPr>
            <w:tcW w:w="2877" w:type="dxa"/>
          </w:tcPr>
          <w:p w14:paraId="45B06854" w14:textId="6C6392F0" w:rsidR="00C320EA" w:rsidRDefault="00C320EA" w:rsidP="00FA3F41">
            <w:pPr>
              <w:rPr>
                <w:rFonts w:ascii="Times New Roman" w:hAnsi="Times New Roman" w:cs="Times New Roman"/>
              </w:rPr>
            </w:pPr>
            <w:r>
              <w:rPr>
                <w:rFonts w:ascii="Times New Roman" w:hAnsi="Times New Roman" w:cs="Times New Roman"/>
              </w:rPr>
              <w:t>Voting Member</w:t>
            </w:r>
          </w:p>
        </w:tc>
      </w:tr>
      <w:tr w:rsidR="00E7633B" w:rsidRPr="00A24587" w14:paraId="14966FFF" w14:textId="77777777" w:rsidTr="1C3DE5F0">
        <w:trPr>
          <w:trHeight w:val="305"/>
        </w:trPr>
        <w:tc>
          <w:tcPr>
            <w:tcW w:w="2335" w:type="dxa"/>
          </w:tcPr>
          <w:p w14:paraId="5E6D7784" w14:textId="61A005E0" w:rsidR="00E7633B" w:rsidRDefault="001D0107" w:rsidP="00FA3F41">
            <w:pPr>
              <w:rPr>
                <w:rFonts w:ascii="Times New Roman" w:hAnsi="Times New Roman" w:cs="Times New Roman"/>
              </w:rPr>
            </w:pPr>
            <w:r>
              <w:rPr>
                <w:rFonts w:ascii="Times New Roman" w:hAnsi="Times New Roman" w:cs="Times New Roman"/>
              </w:rPr>
              <w:t>Gabriel Vasquez</w:t>
            </w:r>
          </w:p>
        </w:tc>
        <w:tc>
          <w:tcPr>
            <w:tcW w:w="3418" w:type="dxa"/>
          </w:tcPr>
          <w:p w14:paraId="288EDAEC" w14:textId="709DA7B2" w:rsidR="00E7633B" w:rsidRPr="00A24587" w:rsidRDefault="00A24587" w:rsidP="00FA3F41">
            <w:pPr>
              <w:rPr>
                <w:rFonts w:ascii="Times New Roman" w:hAnsi="Times New Roman" w:cs="Times New Roman"/>
                <w:lang w:val="fr-FR"/>
              </w:rPr>
            </w:pPr>
            <w:r w:rsidRPr="00A24587">
              <w:rPr>
                <w:rFonts w:ascii="Times New Roman" w:hAnsi="Times New Roman" w:cs="Times New Roman"/>
                <w:lang w:val="fr-FR"/>
              </w:rPr>
              <w:t>Village of Taos Ski Va</w:t>
            </w:r>
            <w:r>
              <w:rPr>
                <w:rFonts w:ascii="Times New Roman" w:hAnsi="Times New Roman" w:cs="Times New Roman"/>
                <w:lang w:val="fr-FR"/>
              </w:rPr>
              <w:t>lley</w:t>
            </w:r>
          </w:p>
        </w:tc>
        <w:tc>
          <w:tcPr>
            <w:tcW w:w="2877" w:type="dxa"/>
          </w:tcPr>
          <w:p w14:paraId="0B714CA8" w14:textId="5B50D753" w:rsidR="00E7633B" w:rsidRPr="00A24587" w:rsidRDefault="00A24587" w:rsidP="00FA3F41">
            <w:pPr>
              <w:rPr>
                <w:rFonts w:ascii="Times New Roman" w:hAnsi="Times New Roman" w:cs="Times New Roman"/>
                <w:lang w:val="fr-FR"/>
              </w:rPr>
            </w:pPr>
            <w:proofErr w:type="spellStart"/>
            <w:r>
              <w:rPr>
                <w:rFonts w:ascii="Times New Roman" w:hAnsi="Times New Roman" w:cs="Times New Roman"/>
                <w:lang w:val="fr-FR"/>
              </w:rPr>
              <w:t>Alternate</w:t>
            </w:r>
            <w:proofErr w:type="spellEnd"/>
          </w:p>
        </w:tc>
      </w:tr>
      <w:tr w:rsidR="007F3D39" w:rsidRPr="00A24587" w14:paraId="7AA301C7" w14:textId="77777777" w:rsidTr="1C3DE5F0">
        <w:trPr>
          <w:trHeight w:val="305"/>
        </w:trPr>
        <w:tc>
          <w:tcPr>
            <w:tcW w:w="2335" w:type="dxa"/>
          </w:tcPr>
          <w:p w14:paraId="611E5925" w14:textId="73057C37" w:rsidR="007F3D39" w:rsidRDefault="007F3D39" w:rsidP="00FA3F41">
            <w:pPr>
              <w:rPr>
                <w:rFonts w:ascii="Times New Roman" w:hAnsi="Times New Roman" w:cs="Times New Roman"/>
              </w:rPr>
            </w:pPr>
            <w:r>
              <w:rPr>
                <w:rFonts w:ascii="Times New Roman" w:hAnsi="Times New Roman" w:cs="Times New Roman"/>
              </w:rPr>
              <w:t>Mark Flores</w:t>
            </w:r>
          </w:p>
        </w:tc>
        <w:tc>
          <w:tcPr>
            <w:tcW w:w="3418" w:type="dxa"/>
          </w:tcPr>
          <w:p w14:paraId="644ED82D" w14:textId="65299A12" w:rsidR="007F3D39" w:rsidRPr="00A24587" w:rsidRDefault="007F3D39" w:rsidP="00FA3F41">
            <w:pPr>
              <w:rPr>
                <w:rFonts w:ascii="Times New Roman" w:hAnsi="Times New Roman" w:cs="Times New Roman"/>
                <w:lang w:val="fr-FR"/>
              </w:rPr>
            </w:pPr>
            <w:r>
              <w:rPr>
                <w:rFonts w:ascii="Times New Roman" w:hAnsi="Times New Roman" w:cs="Times New Roman"/>
                <w:lang w:val="fr-FR"/>
              </w:rPr>
              <w:t>Town if Taos</w:t>
            </w:r>
          </w:p>
        </w:tc>
        <w:tc>
          <w:tcPr>
            <w:tcW w:w="2877" w:type="dxa"/>
          </w:tcPr>
          <w:p w14:paraId="3FC81A3A" w14:textId="73DACAF5" w:rsidR="007F3D39" w:rsidRDefault="007F3D39" w:rsidP="00FA3F41">
            <w:pPr>
              <w:rPr>
                <w:rFonts w:ascii="Times New Roman" w:hAnsi="Times New Roman" w:cs="Times New Roman"/>
                <w:lang w:val="fr-FR"/>
              </w:rPr>
            </w:pPr>
            <w:proofErr w:type="spellStart"/>
            <w:r>
              <w:rPr>
                <w:rFonts w:ascii="Times New Roman" w:hAnsi="Times New Roman" w:cs="Times New Roman"/>
                <w:lang w:val="fr-FR"/>
              </w:rPr>
              <w:t>Voting</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Member</w:t>
            </w:r>
            <w:proofErr w:type="spellEnd"/>
          </w:p>
        </w:tc>
      </w:tr>
      <w:tr w:rsidR="00F6079F" w:rsidRPr="00936466" w14:paraId="3B4670E0" w14:textId="77777777" w:rsidTr="1C3DE5F0">
        <w:trPr>
          <w:trHeight w:val="305"/>
        </w:trPr>
        <w:tc>
          <w:tcPr>
            <w:tcW w:w="2335" w:type="dxa"/>
          </w:tcPr>
          <w:p w14:paraId="378C9442" w14:textId="52AAF113" w:rsidR="00F6079F" w:rsidRDefault="00F6079F" w:rsidP="00FA3F41">
            <w:pPr>
              <w:rPr>
                <w:rFonts w:ascii="Times New Roman" w:hAnsi="Times New Roman" w:cs="Times New Roman"/>
              </w:rPr>
            </w:pPr>
            <w:bookmarkStart w:id="54" w:name="_Hlk125928868"/>
            <w:bookmarkEnd w:id="52"/>
            <w:r>
              <w:rPr>
                <w:rFonts w:ascii="Times New Roman" w:hAnsi="Times New Roman" w:cs="Times New Roman"/>
              </w:rPr>
              <w:t>Jacob LaFore</w:t>
            </w:r>
          </w:p>
        </w:tc>
        <w:tc>
          <w:tcPr>
            <w:tcW w:w="3418" w:type="dxa"/>
          </w:tcPr>
          <w:p w14:paraId="27207DC5" w14:textId="5E62E883" w:rsidR="00F6079F" w:rsidRDefault="00F6079F" w:rsidP="00FA3F41">
            <w:pPr>
              <w:rPr>
                <w:rFonts w:ascii="Times New Roman" w:hAnsi="Times New Roman" w:cs="Times New Roman"/>
              </w:rPr>
            </w:pPr>
            <w:r>
              <w:rPr>
                <w:rFonts w:ascii="Times New Roman" w:hAnsi="Times New Roman" w:cs="Times New Roman"/>
              </w:rPr>
              <w:t>Village of Questa</w:t>
            </w:r>
          </w:p>
        </w:tc>
        <w:tc>
          <w:tcPr>
            <w:tcW w:w="2877" w:type="dxa"/>
          </w:tcPr>
          <w:p w14:paraId="2485C795" w14:textId="45089981" w:rsidR="00F6079F" w:rsidRDefault="00F6079F" w:rsidP="00FA3F41">
            <w:pPr>
              <w:rPr>
                <w:rFonts w:ascii="Times New Roman" w:hAnsi="Times New Roman" w:cs="Times New Roman"/>
              </w:rPr>
            </w:pPr>
            <w:r>
              <w:rPr>
                <w:rFonts w:ascii="Times New Roman" w:hAnsi="Times New Roman" w:cs="Times New Roman"/>
              </w:rPr>
              <w:t>Voting Member</w:t>
            </w:r>
          </w:p>
        </w:tc>
      </w:tr>
      <w:tr w:rsidR="00516ECE" w:rsidRPr="00936466" w14:paraId="2C370096" w14:textId="77777777" w:rsidTr="1C3DE5F0">
        <w:trPr>
          <w:trHeight w:val="305"/>
        </w:trPr>
        <w:tc>
          <w:tcPr>
            <w:tcW w:w="2335" w:type="dxa"/>
          </w:tcPr>
          <w:p w14:paraId="1FC2F20F" w14:textId="5C99E1D5" w:rsidR="00516ECE" w:rsidRDefault="00784C98" w:rsidP="00FA3F41">
            <w:pPr>
              <w:rPr>
                <w:rFonts w:ascii="Times New Roman" w:hAnsi="Times New Roman" w:cs="Times New Roman"/>
              </w:rPr>
            </w:pPr>
            <w:r>
              <w:rPr>
                <w:rFonts w:ascii="Times New Roman" w:hAnsi="Times New Roman" w:cs="Times New Roman"/>
              </w:rPr>
              <w:t>Sylvia Armijo</w:t>
            </w:r>
          </w:p>
        </w:tc>
        <w:tc>
          <w:tcPr>
            <w:tcW w:w="3418" w:type="dxa"/>
          </w:tcPr>
          <w:p w14:paraId="14CCE4B8" w14:textId="6A22F29C" w:rsidR="00516ECE" w:rsidRDefault="00784C98" w:rsidP="00FA3F41">
            <w:pPr>
              <w:rPr>
                <w:rFonts w:ascii="Times New Roman" w:hAnsi="Times New Roman" w:cs="Times New Roman"/>
              </w:rPr>
            </w:pPr>
            <w:r>
              <w:rPr>
                <w:rFonts w:ascii="Times New Roman" w:hAnsi="Times New Roman" w:cs="Times New Roman"/>
              </w:rPr>
              <w:t>Picuris Pueblo</w:t>
            </w:r>
          </w:p>
        </w:tc>
        <w:tc>
          <w:tcPr>
            <w:tcW w:w="2877" w:type="dxa"/>
          </w:tcPr>
          <w:p w14:paraId="136F3453" w14:textId="3ACC17B0" w:rsidR="00516ECE" w:rsidRDefault="00784C98" w:rsidP="00FA3F41">
            <w:pPr>
              <w:rPr>
                <w:rFonts w:ascii="Times New Roman" w:hAnsi="Times New Roman" w:cs="Times New Roman"/>
              </w:rPr>
            </w:pPr>
            <w:r>
              <w:rPr>
                <w:rFonts w:ascii="Times New Roman" w:hAnsi="Times New Roman" w:cs="Times New Roman"/>
              </w:rPr>
              <w:t>Voting Member</w:t>
            </w:r>
          </w:p>
        </w:tc>
      </w:tr>
      <w:tr w:rsidR="00C320EA" w:rsidRPr="00936466" w14:paraId="517E5A00" w14:textId="77777777" w:rsidTr="1C3DE5F0">
        <w:trPr>
          <w:trHeight w:val="305"/>
        </w:trPr>
        <w:tc>
          <w:tcPr>
            <w:tcW w:w="2335" w:type="dxa"/>
          </w:tcPr>
          <w:p w14:paraId="70158550" w14:textId="7FA543A4" w:rsidR="00C320EA" w:rsidRDefault="001D0107" w:rsidP="00FA3F41">
            <w:pPr>
              <w:rPr>
                <w:rFonts w:ascii="Times New Roman" w:hAnsi="Times New Roman" w:cs="Times New Roman"/>
              </w:rPr>
            </w:pPr>
            <w:r>
              <w:rPr>
                <w:rFonts w:ascii="Times New Roman" w:hAnsi="Times New Roman" w:cs="Times New Roman"/>
              </w:rPr>
              <w:t>Kathryn Valdez</w:t>
            </w:r>
          </w:p>
        </w:tc>
        <w:tc>
          <w:tcPr>
            <w:tcW w:w="3418" w:type="dxa"/>
          </w:tcPr>
          <w:p w14:paraId="04A83F48" w14:textId="750AAC1E" w:rsidR="00C320EA" w:rsidRDefault="001D0107" w:rsidP="00FA3F41">
            <w:pPr>
              <w:rPr>
                <w:rFonts w:ascii="Times New Roman" w:hAnsi="Times New Roman" w:cs="Times New Roman"/>
              </w:rPr>
            </w:pPr>
            <w:r>
              <w:rPr>
                <w:rFonts w:ascii="Times New Roman" w:hAnsi="Times New Roman" w:cs="Times New Roman"/>
              </w:rPr>
              <w:t>Jicarilla Apache Nation</w:t>
            </w:r>
          </w:p>
        </w:tc>
        <w:tc>
          <w:tcPr>
            <w:tcW w:w="2877" w:type="dxa"/>
          </w:tcPr>
          <w:p w14:paraId="45907251" w14:textId="01965456" w:rsidR="00C320EA" w:rsidRDefault="00C320EA" w:rsidP="00FA3F41">
            <w:pPr>
              <w:rPr>
                <w:rFonts w:ascii="Times New Roman" w:hAnsi="Times New Roman" w:cs="Times New Roman"/>
              </w:rPr>
            </w:pPr>
            <w:r>
              <w:rPr>
                <w:rFonts w:ascii="Times New Roman" w:hAnsi="Times New Roman" w:cs="Times New Roman"/>
              </w:rPr>
              <w:t>Voting Member</w:t>
            </w:r>
          </w:p>
        </w:tc>
      </w:tr>
      <w:tr w:rsidR="00E87BD9" w:rsidRPr="00936466" w14:paraId="49C83248" w14:textId="77777777" w:rsidTr="1C3DE5F0">
        <w:trPr>
          <w:trHeight w:val="305"/>
        </w:trPr>
        <w:tc>
          <w:tcPr>
            <w:tcW w:w="2335" w:type="dxa"/>
          </w:tcPr>
          <w:p w14:paraId="73CD5DE6" w14:textId="2EF2BDC6" w:rsidR="00E87BD9" w:rsidRDefault="00E87BD9" w:rsidP="00FA3F41">
            <w:pPr>
              <w:rPr>
                <w:rFonts w:ascii="Times New Roman" w:hAnsi="Times New Roman" w:cs="Times New Roman"/>
              </w:rPr>
            </w:pPr>
            <w:r>
              <w:rPr>
                <w:rFonts w:ascii="Times New Roman" w:hAnsi="Times New Roman" w:cs="Times New Roman"/>
              </w:rPr>
              <w:t>Suzette Shije</w:t>
            </w:r>
          </w:p>
        </w:tc>
        <w:tc>
          <w:tcPr>
            <w:tcW w:w="3418" w:type="dxa"/>
          </w:tcPr>
          <w:p w14:paraId="28983BD0" w14:textId="5CED4CD5" w:rsidR="00E87BD9" w:rsidRDefault="00E87BD9" w:rsidP="00FA3F41">
            <w:pPr>
              <w:rPr>
                <w:rFonts w:ascii="Times New Roman" w:hAnsi="Times New Roman" w:cs="Times New Roman"/>
              </w:rPr>
            </w:pPr>
            <w:r>
              <w:rPr>
                <w:rFonts w:ascii="Times New Roman" w:hAnsi="Times New Roman" w:cs="Times New Roman"/>
              </w:rPr>
              <w:t>Pueblo of Santa Clara</w:t>
            </w:r>
          </w:p>
        </w:tc>
        <w:tc>
          <w:tcPr>
            <w:tcW w:w="2877" w:type="dxa"/>
          </w:tcPr>
          <w:p w14:paraId="733B6CC2" w14:textId="1C5703BA" w:rsidR="00E87BD9" w:rsidRDefault="00E87BD9" w:rsidP="00FA3F41">
            <w:pPr>
              <w:rPr>
                <w:rFonts w:ascii="Times New Roman" w:hAnsi="Times New Roman" w:cs="Times New Roman"/>
              </w:rPr>
            </w:pPr>
            <w:r>
              <w:rPr>
                <w:rFonts w:ascii="Times New Roman" w:hAnsi="Times New Roman" w:cs="Times New Roman"/>
              </w:rPr>
              <w:t xml:space="preserve">Voting </w:t>
            </w:r>
            <w:r w:rsidR="00516ECE">
              <w:rPr>
                <w:rFonts w:ascii="Times New Roman" w:hAnsi="Times New Roman" w:cs="Times New Roman"/>
              </w:rPr>
              <w:t>M</w:t>
            </w:r>
            <w:r>
              <w:rPr>
                <w:rFonts w:ascii="Times New Roman" w:hAnsi="Times New Roman" w:cs="Times New Roman"/>
              </w:rPr>
              <w:t>ember</w:t>
            </w:r>
          </w:p>
        </w:tc>
      </w:tr>
      <w:tr w:rsidR="000D0615" w:rsidRPr="00936466" w14:paraId="7A9CE5A0" w14:textId="77777777" w:rsidTr="1C3DE5F0">
        <w:trPr>
          <w:trHeight w:val="305"/>
        </w:trPr>
        <w:tc>
          <w:tcPr>
            <w:tcW w:w="2335" w:type="dxa"/>
          </w:tcPr>
          <w:p w14:paraId="1457CF57" w14:textId="71D2E54E" w:rsidR="000D0615" w:rsidRDefault="001D0107" w:rsidP="00FA3F41">
            <w:pPr>
              <w:rPr>
                <w:rFonts w:ascii="Times New Roman" w:hAnsi="Times New Roman" w:cs="Times New Roman"/>
              </w:rPr>
            </w:pPr>
            <w:r>
              <w:rPr>
                <w:rFonts w:ascii="Times New Roman" w:hAnsi="Times New Roman" w:cs="Times New Roman"/>
              </w:rPr>
              <w:t>Daniel Schwab</w:t>
            </w:r>
          </w:p>
        </w:tc>
        <w:tc>
          <w:tcPr>
            <w:tcW w:w="3418" w:type="dxa"/>
          </w:tcPr>
          <w:p w14:paraId="07B9F1F5" w14:textId="0E8E245D" w:rsidR="000D0615" w:rsidRDefault="001D0107" w:rsidP="00FA3F41">
            <w:pPr>
              <w:rPr>
                <w:rFonts w:ascii="Times New Roman" w:hAnsi="Times New Roman" w:cs="Times New Roman"/>
              </w:rPr>
            </w:pPr>
            <w:r>
              <w:rPr>
                <w:rFonts w:ascii="Times New Roman" w:hAnsi="Times New Roman" w:cs="Times New Roman"/>
              </w:rPr>
              <w:t>Pueblo of San Ildefonso</w:t>
            </w:r>
          </w:p>
        </w:tc>
        <w:tc>
          <w:tcPr>
            <w:tcW w:w="2877" w:type="dxa"/>
          </w:tcPr>
          <w:p w14:paraId="03840412" w14:textId="1DF58EA9" w:rsidR="000D0615" w:rsidRDefault="000D0615" w:rsidP="00FA3F41">
            <w:pPr>
              <w:rPr>
                <w:rFonts w:ascii="Times New Roman" w:hAnsi="Times New Roman" w:cs="Times New Roman"/>
              </w:rPr>
            </w:pPr>
            <w:r>
              <w:rPr>
                <w:rFonts w:ascii="Times New Roman" w:hAnsi="Times New Roman" w:cs="Times New Roman"/>
              </w:rPr>
              <w:t>Voting Member</w:t>
            </w:r>
          </w:p>
        </w:tc>
      </w:tr>
    </w:tbl>
    <w:bookmarkEnd w:id="54"/>
    <w:p w14:paraId="34252A8A" w14:textId="7261B571" w:rsidR="001D0107" w:rsidRPr="00A03D66" w:rsidRDefault="00534B43" w:rsidP="00A03D66">
      <w:pPr>
        <w:spacing w:before="120"/>
        <w:rPr>
          <w:rFonts w:ascii="Times New Roman" w:hAnsi="Times New Roman" w:cs="Times New Roman"/>
          <w:bCs/>
          <w:u w:val="single"/>
        </w:rPr>
      </w:pPr>
      <w:r>
        <w:rPr>
          <w:rFonts w:ascii="Times New Roman" w:hAnsi="Times New Roman" w:cs="Times New Roman"/>
          <w:bCs/>
        </w:rPr>
        <w:t>Patrick Million</w:t>
      </w:r>
      <w:r w:rsidR="002E6CD7" w:rsidRPr="00936466">
        <w:rPr>
          <w:rFonts w:ascii="Times New Roman" w:hAnsi="Times New Roman" w:cs="Times New Roman"/>
          <w:bCs/>
        </w:rPr>
        <w:t xml:space="preserve"> </w:t>
      </w:r>
      <w:r w:rsidR="00A94AB4" w:rsidRPr="00936466">
        <w:rPr>
          <w:rFonts w:ascii="Times New Roman" w:hAnsi="Times New Roman" w:cs="Times New Roman"/>
          <w:bCs/>
        </w:rPr>
        <w:t xml:space="preserve">confirmed that there </w:t>
      </w:r>
      <w:r w:rsidR="0083292D" w:rsidRPr="00936466">
        <w:rPr>
          <w:rFonts w:ascii="Times New Roman" w:hAnsi="Times New Roman" w:cs="Times New Roman"/>
          <w:bCs/>
        </w:rPr>
        <w:t>wa</w:t>
      </w:r>
      <w:r w:rsidR="00A94AB4" w:rsidRPr="00936466">
        <w:rPr>
          <w:rFonts w:ascii="Times New Roman" w:hAnsi="Times New Roman" w:cs="Times New Roman"/>
          <w:bCs/>
        </w:rPr>
        <w:t>s a quorum for the meeting</w:t>
      </w:r>
      <w:r w:rsidR="00C773CD" w:rsidRPr="00936466">
        <w:rPr>
          <w:rFonts w:ascii="Times New Roman" w:hAnsi="Times New Roman" w:cs="Times New Roman"/>
          <w:bCs/>
        </w:rPr>
        <w:t xml:space="preserve">. </w:t>
      </w:r>
      <w:r w:rsidR="007F3D39" w:rsidRPr="00715091">
        <w:rPr>
          <w:rFonts w:ascii="Times New Roman" w:hAnsi="Times New Roman" w:cs="Times New Roman"/>
          <w:bCs/>
          <w:u w:val="single"/>
        </w:rPr>
        <w:t>*There was a quorum physically present at the meeting</w:t>
      </w:r>
      <w:r w:rsidR="00715091" w:rsidRPr="00715091">
        <w:rPr>
          <w:rFonts w:ascii="Times New Roman" w:hAnsi="Times New Roman" w:cs="Times New Roman"/>
          <w:bCs/>
          <w:u w:val="single"/>
        </w:rPr>
        <w:t>.</w:t>
      </w:r>
    </w:p>
    <w:p w14:paraId="73647C66" w14:textId="77777777" w:rsidR="001D0107" w:rsidRDefault="001D0107" w:rsidP="00D63B17">
      <w:pPr>
        <w:spacing w:after="60"/>
        <w:rPr>
          <w:rFonts w:ascii="Times New Roman" w:eastAsia="Times New Roman" w:hAnsi="Times New Roman" w:cs="Times New Roman"/>
          <w:b/>
          <w:bCs/>
        </w:rPr>
      </w:pPr>
    </w:p>
    <w:p w14:paraId="3803BB31" w14:textId="3613444F" w:rsidR="00D63B17" w:rsidRPr="00A03D66" w:rsidRDefault="00D63B17" w:rsidP="00A03D66">
      <w:pPr>
        <w:pStyle w:val="ListParagraph"/>
        <w:numPr>
          <w:ilvl w:val="0"/>
          <w:numId w:val="24"/>
        </w:numPr>
        <w:spacing w:after="60"/>
        <w:rPr>
          <w:rFonts w:ascii="Times New Roman" w:eastAsia="Times New Roman" w:hAnsi="Times New Roman" w:cs="Times New Roman"/>
          <w:b/>
          <w:bCs/>
        </w:rPr>
      </w:pPr>
      <w:r w:rsidRPr="00A03D66">
        <w:rPr>
          <w:rFonts w:ascii="Times New Roman" w:eastAsia="Times New Roman" w:hAnsi="Times New Roman" w:cs="Times New Roman"/>
          <w:b/>
          <w:bCs/>
        </w:rPr>
        <w:t>Approval of the Agenda</w:t>
      </w:r>
    </w:p>
    <w:p w14:paraId="334F033F" w14:textId="77777777" w:rsidR="00D63B17" w:rsidRDefault="00D63B17" w:rsidP="00D63B17">
      <w:pPr>
        <w:spacing w:after="60"/>
        <w:rPr>
          <w:rFonts w:ascii="Times New Roman" w:eastAsia="Times New Roman" w:hAnsi="Times New Roman" w:cs="Times New Roman"/>
        </w:rPr>
      </w:pPr>
    </w:p>
    <w:p w14:paraId="793C6552" w14:textId="77777777" w:rsidR="00D63B17" w:rsidRDefault="00D63B17" w:rsidP="00A03D66">
      <w:pPr>
        <w:spacing w:after="60"/>
        <w:ind w:left="720"/>
        <w:rPr>
          <w:rFonts w:ascii="Times New Roman" w:eastAsia="Times New Roman" w:hAnsi="Times New Roman" w:cs="Times New Roman"/>
        </w:rPr>
      </w:pPr>
      <w:r w:rsidRPr="00BD25AE">
        <w:rPr>
          <w:rFonts w:ascii="Times New Roman" w:eastAsia="Times New Roman" w:hAnsi="Times New Roman" w:cs="Times New Roman"/>
          <w:b/>
          <w:bCs/>
        </w:rPr>
        <w:t>Motion to Amend Agenda</w:t>
      </w:r>
      <w:r>
        <w:rPr>
          <w:rFonts w:ascii="Times New Roman" w:eastAsia="Times New Roman" w:hAnsi="Times New Roman" w:cs="Times New Roman"/>
        </w:rPr>
        <w:t xml:space="preserve">: Prior to approving the minutes, a motion was made to amend the agenda to reflect the Village of Chama presenting last due to weather delaying their arrival. </w:t>
      </w:r>
    </w:p>
    <w:p w14:paraId="1D07FF0A" w14:textId="77777777" w:rsidR="00D63B17" w:rsidRDefault="00D63B17" w:rsidP="00D63B17">
      <w:pPr>
        <w:spacing w:after="60"/>
        <w:rPr>
          <w:rFonts w:ascii="Times New Roman" w:eastAsia="Times New Roman" w:hAnsi="Times New Roman" w:cs="Times New Roman"/>
        </w:rPr>
      </w:pPr>
    </w:p>
    <w:p w14:paraId="56CFED09" w14:textId="77777777" w:rsidR="00D63B17" w:rsidRDefault="00D63B17" w:rsidP="00A03D66">
      <w:pPr>
        <w:spacing w:after="60"/>
        <w:ind w:left="720"/>
        <w:rPr>
          <w:rFonts w:ascii="Times New Roman" w:eastAsia="Times New Roman" w:hAnsi="Times New Roman" w:cs="Times New Roman"/>
        </w:rPr>
      </w:pPr>
      <w:r>
        <w:rPr>
          <w:rFonts w:ascii="Times New Roman" w:eastAsia="Times New Roman" w:hAnsi="Times New Roman" w:cs="Times New Roman"/>
        </w:rPr>
        <w:t xml:space="preserve">Another motion was made to allow Chair Lujan to </w:t>
      </w:r>
      <w:proofErr w:type="gramStart"/>
      <w:r>
        <w:rPr>
          <w:rFonts w:ascii="Times New Roman" w:eastAsia="Times New Roman" w:hAnsi="Times New Roman" w:cs="Times New Roman"/>
        </w:rPr>
        <w:t>present</w:t>
      </w:r>
      <w:proofErr w:type="gramEnd"/>
      <w:r>
        <w:rPr>
          <w:rFonts w:ascii="Times New Roman" w:eastAsia="Times New Roman" w:hAnsi="Times New Roman" w:cs="Times New Roman"/>
        </w:rPr>
        <w:t xml:space="preserve"> remotely due to a family emergency which prevented him from attending. This motion was made in case he was able to present remotely. Chair Lujan was unable to make the meeting. Both amendments passed unanimously.</w:t>
      </w:r>
    </w:p>
    <w:p w14:paraId="2C019A17" w14:textId="77777777" w:rsidR="003B78C1" w:rsidRDefault="003B78C1" w:rsidP="00A03D66">
      <w:pPr>
        <w:spacing w:after="60"/>
        <w:ind w:left="720"/>
        <w:rPr>
          <w:rFonts w:ascii="Times New Roman" w:eastAsia="Times New Roman" w:hAnsi="Times New Roman" w:cs="Times New Roman"/>
        </w:rPr>
      </w:pPr>
    </w:p>
    <w:p w14:paraId="4A4BE007" w14:textId="51772597" w:rsidR="00A03D66" w:rsidRDefault="00A03D66" w:rsidP="00A03D66">
      <w:pPr>
        <w:spacing w:after="60"/>
        <w:rPr>
          <w:rFonts w:ascii="Times New Roman" w:eastAsia="Times New Roman" w:hAnsi="Times New Roman" w:cs="Times New Roman"/>
        </w:rPr>
      </w:pPr>
      <w:r w:rsidRPr="008526F8">
        <w:rPr>
          <w:rFonts w:ascii="Times New Roman" w:eastAsia="Times New Roman" w:hAnsi="Times New Roman" w:cs="Times New Roman"/>
        </w:rPr>
        <w:t>Jason Silva, Taos County, motioned to approve the</w:t>
      </w:r>
      <w:r>
        <w:rPr>
          <w:rFonts w:ascii="Times New Roman" w:eastAsia="Times New Roman" w:hAnsi="Times New Roman" w:cs="Times New Roman"/>
        </w:rPr>
        <w:t xml:space="preserve"> amended</w:t>
      </w:r>
      <w:r w:rsidRPr="008526F8">
        <w:rPr>
          <w:rFonts w:ascii="Times New Roman" w:eastAsia="Times New Roman" w:hAnsi="Times New Roman" w:cs="Times New Roman"/>
        </w:rPr>
        <w:t xml:space="preserve"> agenda. Anthony Martinez seconded the motion. </w:t>
      </w:r>
    </w:p>
    <w:p w14:paraId="01C55A46" w14:textId="77777777" w:rsidR="00D63B17" w:rsidRPr="008526F8" w:rsidRDefault="00D63B17" w:rsidP="00D63B17">
      <w:pPr>
        <w:spacing w:after="60"/>
        <w:rPr>
          <w:rFonts w:ascii="Times New Roman" w:eastAsia="Times New Roman" w:hAnsi="Times New Roman" w:cs="Times New Roman"/>
        </w:rPr>
      </w:pPr>
    </w:p>
    <w:p w14:paraId="0B24E768" w14:textId="234EBB2E" w:rsidR="00D63B17" w:rsidRPr="00A03D66" w:rsidRDefault="00D63B17" w:rsidP="00A03D66">
      <w:pPr>
        <w:pStyle w:val="ListParagraph"/>
        <w:numPr>
          <w:ilvl w:val="0"/>
          <w:numId w:val="24"/>
        </w:numPr>
        <w:spacing w:after="60"/>
        <w:rPr>
          <w:rFonts w:ascii="Times New Roman" w:eastAsia="Times New Roman" w:hAnsi="Times New Roman" w:cs="Times New Roman"/>
          <w:b/>
          <w:bCs/>
        </w:rPr>
      </w:pPr>
      <w:r w:rsidRPr="00A03D66">
        <w:rPr>
          <w:rFonts w:ascii="Times New Roman" w:eastAsia="Times New Roman" w:hAnsi="Times New Roman" w:cs="Times New Roman"/>
          <w:b/>
          <w:bCs/>
        </w:rPr>
        <w:t>Approval of Minutes: Regular Meeting, March 4, 2026</w:t>
      </w:r>
    </w:p>
    <w:p w14:paraId="21CE2833" w14:textId="77777777" w:rsidR="00D63B17" w:rsidRDefault="00D63B17" w:rsidP="00D63B17">
      <w:pPr>
        <w:spacing w:after="60"/>
        <w:rPr>
          <w:rFonts w:ascii="Times New Roman" w:eastAsia="Times New Roman" w:hAnsi="Times New Roman" w:cs="Times New Roman"/>
        </w:rPr>
      </w:pPr>
    </w:p>
    <w:p w14:paraId="0DB7D2A0" w14:textId="07134CB1" w:rsidR="00D63B17" w:rsidRDefault="00D63B17" w:rsidP="00D63B17">
      <w:pPr>
        <w:spacing w:after="60"/>
        <w:rPr>
          <w:rFonts w:ascii="Times New Roman" w:eastAsia="Times New Roman" w:hAnsi="Times New Roman" w:cs="Times New Roman"/>
        </w:rPr>
      </w:pPr>
      <w:r w:rsidRPr="00BD25AE">
        <w:rPr>
          <w:rFonts w:ascii="Times New Roman" w:eastAsia="Times New Roman" w:hAnsi="Times New Roman" w:cs="Times New Roman"/>
        </w:rPr>
        <w:t xml:space="preserve">It was noted that a correction to the March 4 minutes regarding the attendance of the </w:t>
      </w:r>
      <w:r w:rsidR="00715091">
        <w:rPr>
          <w:rFonts w:ascii="Times New Roman" w:eastAsia="Times New Roman" w:hAnsi="Times New Roman" w:cs="Times New Roman"/>
        </w:rPr>
        <w:t>T</w:t>
      </w:r>
      <w:r w:rsidRPr="00BD25AE">
        <w:rPr>
          <w:rFonts w:ascii="Times New Roman" w:eastAsia="Times New Roman" w:hAnsi="Times New Roman" w:cs="Times New Roman"/>
        </w:rPr>
        <w:t xml:space="preserve">own of Taos was made. </w:t>
      </w:r>
      <w:r w:rsidRPr="008526F8">
        <w:rPr>
          <w:rFonts w:ascii="Times New Roman" w:eastAsia="Times New Roman" w:hAnsi="Times New Roman" w:cs="Times New Roman"/>
        </w:rPr>
        <w:t>Jason Silva motioned to approve the minutes</w:t>
      </w:r>
      <w:r>
        <w:rPr>
          <w:rFonts w:ascii="Times New Roman" w:eastAsia="Times New Roman" w:hAnsi="Times New Roman" w:cs="Times New Roman"/>
        </w:rPr>
        <w:t xml:space="preserve"> with corrections</w:t>
      </w:r>
      <w:r w:rsidRPr="008526F8">
        <w:rPr>
          <w:rFonts w:ascii="Times New Roman" w:eastAsia="Times New Roman" w:hAnsi="Times New Roman" w:cs="Times New Roman"/>
        </w:rPr>
        <w:t>. Vice Chair Mares seconded.</w:t>
      </w:r>
    </w:p>
    <w:p w14:paraId="6017EB76" w14:textId="77777777" w:rsidR="00D63B17" w:rsidRPr="008526F8" w:rsidRDefault="00D63B17" w:rsidP="00D63B17">
      <w:pPr>
        <w:spacing w:after="60"/>
        <w:rPr>
          <w:rFonts w:ascii="Times New Roman" w:eastAsia="Times New Roman" w:hAnsi="Times New Roman" w:cs="Times New Roman"/>
        </w:rPr>
      </w:pPr>
    </w:p>
    <w:p w14:paraId="10B0F592" w14:textId="3EBEDA2F" w:rsidR="00D63B17" w:rsidRPr="00A03D66" w:rsidRDefault="00A03D66" w:rsidP="00A03D66">
      <w:pPr>
        <w:pStyle w:val="ListParagraph"/>
        <w:numPr>
          <w:ilvl w:val="0"/>
          <w:numId w:val="24"/>
        </w:numPr>
        <w:spacing w:after="60"/>
        <w:rPr>
          <w:rFonts w:ascii="Times New Roman" w:eastAsia="Times New Roman" w:hAnsi="Times New Roman" w:cs="Times New Roman"/>
          <w:b/>
          <w:bCs/>
        </w:rPr>
      </w:pPr>
      <w:r>
        <w:rPr>
          <w:rFonts w:ascii="Times New Roman" w:eastAsia="Times New Roman" w:hAnsi="Times New Roman" w:cs="Times New Roman"/>
          <w:b/>
          <w:bCs/>
        </w:rPr>
        <w:t xml:space="preserve"> </w:t>
      </w:r>
      <w:r w:rsidR="00D63B17" w:rsidRPr="00A03D66">
        <w:rPr>
          <w:rFonts w:ascii="Times New Roman" w:eastAsia="Times New Roman" w:hAnsi="Times New Roman" w:cs="Times New Roman"/>
          <w:b/>
          <w:bCs/>
        </w:rPr>
        <w:t>Federal Agency Updates</w:t>
      </w:r>
    </w:p>
    <w:p w14:paraId="6FC9A47F" w14:textId="77777777" w:rsidR="00D63B17" w:rsidRPr="00CC26F7" w:rsidRDefault="00D63B17" w:rsidP="00D63B17">
      <w:pPr>
        <w:spacing w:after="60"/>
        <w:rPr>
          <w:rFonts w:ascii="Times New Roman" w:eastAsia="Times New Roman" w:hAnsi="Times New Roman" w:cs="Times New Roman"/>
        </w:rPr>
      </w:pPr>
      <w:r w:rsidRPr="00DA776C">
        <w:rPr>
          <w:rFonts w:ascii="Times New Roman" w:eastAsia="Times New Roman" w:hAnsi="Times New Roman" w:cs="Times New Roman"/>
        </w:rPr>
        <w:t>No Federal Updates were offered.</w:t>
      </w:r>
    </w:p>
    <w:p w14:paraId="25B8A0C3" w14:textId="77777777" w:rsidR="00D63B17" w:rsidRPr="003A2681" w:rsidRDefault="00D63B17" w:rsidP="00D63B17">
      <w:pPr>
        <w:spacing w:after="60"/>
        <w:rPr>
          <w:rFonts w:ascii="Times New Roman" w:eastAsia="Times New Roman" w:hAnsi="Times New Roman" w:cs="Times New Roman"/>
          <w:b/>
          <w:bCs/>
        </w:rPr>
      </w:pPr>
    </w:p>
    <w:p w14:paraId="36FC1FCC" w14:textId="48C3194F" w:rsidR="00D63B17" w:rsidRPr="00A03D66" w:rsidRDefault="00D63B17" w:rsidP="00A03D66">
      <w:pPr>
        <w:pStyle w:val="ListParagraph"/>
        <w:numPr>
          <w:ilvl w:val="0"/>
          <w:numId w:val="24"/>
        </w:numPr>
        <w:spacing w:after="60"/>
        <w:rPr>
          <w:rFonts w:ascii="Times New Roman" w:eastAsia="Times New Roman" w:hAnsi="Times New Roman" w:cs="Times New Roman"/>
          <w:b/>
          <w:bCs/>
        </w:rPr>
      </w:pPr>
      <w:r w:rsidRPr="00A03D66">
        <w:rPr>
          <w:rFonts w:ascii="Times New Roman" w:eastAsia="Times New Roman" w:hAnsi="Times New Roman" w:cs="Times New Roman"/>
          <w:b/>
          <w:bCs/>
        </w:rPr>
        <w:t>NMDOT Updates from District 5, Planning, Tribal Liaison, and LTAP Board</w:t>
      </w:r>
    </w:p>
    <w:p w14:paraId="47495F33" w14:textId="77777777" w:rsidR="00A03D66" w:rsidRDefault="00A03D66" w:rsidP="00A03D66">
      <w:pPr>
        <w:pStyle w:val="ListParagraph"/>
        <w:numPr>
          <w:ilvl w:val="0"/>
          <w:numId w:val="25"/>
        </w:numPr>
        <w:spacing w:after="60"/>
        <w:rPr>
          <w:rFonts w:ascii="Times New Roman" w:eastAsia="Times New Roman" w:hAnsi="Times New Roman" w:cs="Times New Roman"/>
        </w:rPr>
      </w:pPr>
      <w:r>
        <w:rPr>
          <w:rFonts w:ascii="Times New Roman" w:eastAsia="Times New Roman" w:hAnsi="Times New Roman" w:cs="Times New Roman"/>
        </w:rPr>
        <w:t>PFF’s are due May 31</w:t>
      </w:r>
      <w:r w:rsidRPr="00956CC1">
        <w:rPr>
          <w:rFonts w:ascii="Times New Roman" w:eastAsia="Times New Roman" w:hAnsi="Times New Roman" w:cs="Times New Roman"/>
          <w:vertAlign w:val="superscript"/>
        </w:rPr>
        <w:t>st</w:t>
      </w:r>
      <w:r>
        <w:rPr>
          <w:rFonts w:ascii="Times New Roman" w:eastAsia="Times New Roman" w:hAnsi="Times New Roman" w:cs="Times New Roman"/>
        </w:rPr>
        <w:t xml:space="preserve">, but </w:t>
      </w:r>
      <w:r w:rsidRPr="00956CC1">
        <w:rPr>
          <w:rFonts w:ascii="Times New Roman" w:eastAsia="Times New Roman" w:hAnsi="Times New Roman" w:cs="Times New Roman"/>
        </w:rPr>
        <w:t xml:space="preserve">NMDOT is asking that </w:t>
      </w:r>
      <w:r>
        <w:rPr>
          <w:rFonts w:ascii="Times New Roman" w:eastAsia="Times New Roman" w:hAnsi="Times New Roman" w:cs="Times New Roman"/>
        </w:rPr>
        <w:t xml:space="preserve">forms are </w:t>
      </w:r>
      <w:r w:rsidRPr="00956CC1">
        <w:rPr>
          <w:rFonts w:ascii="Times New Roman" w:eastAsia="Times New Roman" w:hAnsi="Times New Roman" w:cs="Times New Roman"/>
        </w:rPr>
        <w:t>turned in sooner rather than later to allow for as much review time as possible.</w:t>
      </w:r>
    </w:p>
    <w:p w14:paraId="64D5F5C0" w14:textId="77777777" w:rsidR="00A03D66" w:rsidRPr="00C06571" w:rsidRDefault="00A03D66" w:rsidP="00A03D66">
      <w:pPr>
        <w:pStyle w:val="ListParagraph"/>
        <w:numPr>
          <w:ilvl w:val="0"/>
          <w:numId w:val="25"/>
        </w:numPr>
        <w:spacing w:after="60"/>
        <w:rPr>
          <w:rFonts w:ascii="Times New Roman" w:eastAsia="Times New Roman" w:hAnsi="Times New Roman" w:cs="Times New Roman"/>
          <w:b/>
          <w:bCs/>
        </w:rPr>
      </w:pPr>
      <w:r w:rsidRPr="00C06571">
        <w:rPr>
          <w:rFonts w:ascii="Times New Roman" w:eastAsia="Times New Roman" w:hAnsi="Times New Roman" w:cs="Times New Roman"/>
        </w:rPr>
        <w:t>MAP applications are due June 30</w:t>
      </w:r>
      <w:r w:rsidRPr="00C06571">
        <w:rPr>
          <w:rFonts w:ascii="Times New Roman" w:eastAsia="Times New Roman" w:hAnsi="Times New Roman" w:cs="Times New Roman"/>
          <w:vertAlign w:val="superscript"/>
        </w:rPr>
        <w:t>th</w:t>
      </w:r>
      <w:r w:rsidRPr="00C06571">
        <w:rPr>
          <w:rFonts w:ascii="Times New Roman" w:eastAsia="Times New Roman" w:hAnsi="Times New Roman" w:cs="Times New Roman"/>
        </w:rPr>
        <w:t>.</w:t>
      </w:r>
    </w:p>
    <w:p w14:paraId="5BC4910B" w14:textId="77777777" w:rsidR="00D63B17" w:rsidRPr="00FC2C08" w:rsidRDefault="00D63B17" w:rsidP="00D63B17">
      <w:pPr>
        <w:spacing w:after="60"/>
        <w:rPr>
          <w:rFonts w:ascii="Times New Roman" w:eastAsia="Times New Roman" w:hAnsi="Times New Roman" w:cs="Times New Roman"/>
        </w:rPr>
      </w:pPr>
    </w:p>
    <w:p w14:paraId="1EFD35E8" w14:textId="7186E9F9" w:rsidR="00D63B17" w:rsidRPr="00A03D66" w:rsidRDefault="00D63B17" w:rsidP="00A03D66">
      <w:pPr>
        <w:pStyle w:val="ListParagraph"/>
        <w:numPr>
          <w:ilvl w:val="0"/>
          <w:numId w:val="24"/>
        </w:numPr>
        <w:spacing w:after="60"/>
        <w:rPr>
          <w:rFonts w:ascii="Times New Roman" w:eastAsia="Times New Roman" w:hAnsi="Times New Roman" w:cs="Times New Roman"/>
          <w:b/>
          <w:bCs/>
        </w:rPr>
      </w:pPr>
      <w:r w:rsidRPr="00A03D66">
        <w:rPr>
          <w:rFonts w:ascii="Times New Roman" w:eastAsia="Times New Roman" w:hAnsi="Times New Roman" w:cs="Times New Roman"/>
          <w:b/>
          <w:bCs/>
        </w:rPr>
        <w:t>Transportation Project Fund Rating and Ranking Presentations:</w:t>
      </w:r>
    </w:p>
    <w:p w14:paraId="7309BB3A" w14:textId="77777777" w:rsidR="00D63B17" w:rsidRPr="006E01FE" w:rsidRDefault="00D63B17" w:rsidP="00D63B17">
      <w:pPr>
        <w:spacing w:after="60"/>
        <w:rPr>
          <w:rFonts w:ascii="Times New Roman" w:eastAsia="Times New Roman" w:hAnsi="Times New Roman" w:cs="Times New Roman"/>
          <w:b/>
          <w:bCs/>
        </w:rPr>
      </w:pPr>
    </w:p>
    <w:p w14:paraId="576097E1" w14:textId="77777777" w:rsidR="00D63B17" w:rsidRPr="00FC2C08" w:rsidRDefault="00D63B17" w:rsidP="00D63B17">
      <w:pPr>
        <w:pStyle w:val="ListParagraph"/>
        <w:numPr>
          <w:ilvl w:val="0"/>
          <w:numId w:val="7"/>
        </w:numPr>
        <w:spacing w:after="60"/>
        <w:rPr>
          <w:rFonts w:ascii="Times New Roman" w:eastAsia="Times New Roman" w:hAnsi="Times New Roman" w:cs="Times New Roman"/>
          <w:b/>
          <w:bCs/>
        </w:rPr>
      </w:pPr>
      <w:r w:rsidRPr="00FC2C08">
        <w:rPr>
          <w:rFonts w:ascii="Times New Roman" w:eastAsia="Times New Roman" w:hAnsi="Times New Roman" w:cs="Times New Roman"/>
          <w:b/>
          <w:bCs/>
        </w:rPr>
        <w:t>City of Española:</w:t>
      </w:r>
    </w:p>
    <w:p w14:paraId="2FAF7DAA" w14:textId="77777777" w:rsidR="00D63B17" w:rsidRPr="00FC2C08" w:rsidRDefault="00D63B17" w:rsidP="00D63B17">
      <w:pPr>
        <w:spacing w:after="60"/>
        <w:ind w:firstLine="360"/>
        <w:rPr>
          <w:rFonts w:ascii="Times New Roman" w:eastAsia="Times New Roman" w:hAnsi="Times New Roman" w:cs="Times New Roman"/>
          <w:b/>
          <w:bCs/>
        </w:rPr>
      </w:pPr>
      <w:r w:rsidRPr="00FC2C08">
        <w:rPr>
          <w:rFonts w:ascii="Times New Roman" w:eastAsia="Times New Roman" w:hAnsi="Times New Roman" w:cs="Times New Roman"/>
          <w:b/>
          <w:bCs/>
        </w:rPr>
        <w:t>Coronado Rd.</w:t>
      </w:r>
    </w:p>
    <w:p w14:paraId="7A749DF3" w14:textId="77777777" w:rsidR="00D63B17" w:rsidRPr="006342E8" w:rsidRDefault="00D63B17" w:rsidP="00D63B17">
      <w:pPr>
        <w:numPr>
          <w:ilvl w:val="0"/>
          <w:numId w:val="20"/>
        </w:numPr>
        <w:spacing w:after="60"/>
        <w:rPr>
          <w:rFonts w:ascii="Times New Roman" w:eastAsia="Times New Roman" w:hAnsi="Times New Roman" w:cs="Times New Roman"/>
        </w:rPr>
      </w:pPr>
      <w:r w:rsidRPr="006342E8">
        <w:rPr>
          <w:rFonts w:ascii="Times New Roman" w:eastAsia="Times New Roman" w:hAnsi="Times New Roman" w:cs="Times New Roman"/>
        </w:rPr>
        <w:t xml:space="preserve">This project focuses on roadway maintenance improvements to enhance safety, drivability, and pavement longevity. By addressing surface deterioration, it will create a smoother and more reliable driving experience. These upgrades also help reduce long-term maintenance needs and costs. </w:t>
      </w:r>
    </w:p>
    <w:p w14:paraId="66DC6025" w14:textId="77777777" w:rsidR="00D63B17" w:rsidRPr="006342E8" w:rsidRDefault="00D63B17" w:rsidP="00D63B17">
      <w:pPr>
        <w:numPr>
          <w:ilvl w:val="0"/>
          <w:numId w:val="20"/>
        </w:numPr>
        <w:spacing w:after="60"/>
        <w:rPr>
          <w:rFonts w:ascii="Times New Roman" w:eastAsia="Times New Roman" w:hAnsi="Times New Roman" w:cs="Times New Roman"/>
        </w:rPr>
      </w:pPr>
      <w:r>
        <w:rPr>
          <w:rFonts w:ascii="Times New Roman" w:eastAsia="Times New Roman" w:hAnsi="Times New Roman" w:cs="Times New Roman"/>
        </w:rPr>
        <w:t xml:space="preserve">Outcomes include </w:t>
      </w:r>
      <w:proofErr w:type="gramStart"/>
      <w:r>
        <w:rPr>
          <w:rFonts w:ascii="Times New Roman" w:eastAsia="Times New Roman" w:hAnsi="Times New Roman" w:cs="Times New Roman"/>
        </w:rPr>
        <w:t>improve</w:t>
      </w:r>
      <w:proofErr w:type="gramEnd"/>
      <w:r w:rsidRPr="006342E8">
        <w:rPr>
          <w:rFonts w:ascii="Times New Roman" w:eastAsia="Times New Roman" w:hAnsi="Times New Roman" w:cs="Times New Roman"/>
        </w:rPr>
        <w:t xml:space="preserve"> traffic flow and overall accessibility,</w:t>
      </w:r>
      <w:r>
        <w:rPr>
          <w:rFonts w:ascii="Times New Roman" w:eastAsia="Times New Roman" w:hAnsi="Times New Roman" w:cs="Times New Roman"/>
        </w:rPr>
        <w:t xml:space="preserve"> thus</w:t>
      </w:r>
      <w:r w:rsidRPr="006342E8">
        <w:rPr>
          <w:rFonts w:ascii="Times New Roman" w:eastAsia="Times New Roman" w:hAnsi="Times New Roman" w:cs="Times New Roman"/>
        </w:rPr>
        <w:t xml:space="preserve"> reducing congestion and delays. A more consistent roadway environment will support safer and more efficient travel. This is especially important for connecting key community destinations. </w:t>
      </w:r>
    </w:p>
    <w:p w14:paraId="2F6168CC" w14:textId="77777777" w:rsidR="00D63B17" w:rsidRPr="006342E8" w:rsidRDefault="00D63B17" w:rsidP="00D63B17">
      <w:pPr>
        <w:numPr>
          <w:ilvl w:val="0"/>
          <w:numId w:val="20"/>
        </w:numPr>
        <w:spacing w:after="60"/>
        <w:rPr>
          <w:rFonts w:ascii="Times New Roman" w:eastAsia="Times New Roman" w:hAnsi="Times New Roman" w:cs="Times New Roman"/>
        </w:rPr>
      </w:pPr>
      <w:r>
        <w:rPr>
          <w:rFonts w:ascii="Times New Roman" w:eastAsia="Times New Roman" w:hAnsi="Times New Roman" w:cs="Times New Roman"/>
        </w:rPr>
        <w:lastRenderedPageBreak/>
        <w:t xml:space="preserve">Will improve </w:t>
      </w:r>
      <w:r w:rsidRPr="006342E8">
        <w:rPr>
          <w:rFonts w:ascii="Times New Roman" w:eastAsia="Times New Roman" w:hAnsi="Times New Roman" w:cs="Times New Roman"/>
        </w:rPr>
        <w:t xml:space="preserve">access to important facilities, including the hospital, elementary school, and Vietnam Veterans Park. Safer road conditions will support student travel and improve </w:t>
      </w:r>
      <w:proofErr w:type="gramStart"/>
      <w:r w:rsidRPr="006342E8">
        <w:rPr>
          <w:rFonts w:ascii="Times New Roman" w:eastAsia="Times New Roman" w:hAnsi="Times New Roman" w:cs="Times New Roman"/>
        </w:rPr>
        <w:t>emergency</w:t>
      </w:r>
      <w:proofErr w:type="gramEnd"/>
      <w:r w:rsidRPr="006342E8">
        <w:rPr>
          <w:rFonts w:ascii="Times New Roman" w:eastAsia="Times New Roman" w:hAnsi="Times New Roman" w:cs="Times New Roman"/>
        </w:rPr>
        <w:t xml:space="preserve"> and routine access to medical services. It will also make it easier for the community to reach recreational areas. </w:t>
      </w:r>
    </w:p>
    <w:p w14:paraId="46FE2F87" w14:textId="77777777" w:rsidR="00D63B17" w:rsidRDefault="00D63B17" w:rsidP="00D63B17">
      <w:pPr>
        <w:numPr>
          <w:ilvl w:val="0"/>
          <w:numId w:val="20"/>
        </w:numPr>
        <w:spacing w:after="60"/>
        <w:rPr>
          <w:rFonts w:ascii="Times New Roman" w:eastAsia="Times New Roman" w:hAnsi="Times New Roman" w:cs="Times New Roman"/>
        </w:rPr>
      </w:pPr>
      <w:r w:rsidRPr="006342E8">
        <w:rPr>
          <w:rFonts w:ascii="Times New Roman" w:eastAsia="Times New Roman" w:hAnsi="Times New Roman" w:cs="Times New Roman"/>
        </w:rPr>
        <w:t xml:space="preserve">Upgraded striping and crosswalks will enhance safety for both pedestrians and motorists. These features improve visibility and reduce the risk of accidents, especially in high-traffic areas. The project is shovel-ready, allowing construction to begin quickly. </w:t>
      </w:r>
    </w:p>
    <w:p w14:paraId="20722A95" w14:textId="77777777" w:rsidR="00D63B17" w:rsidRPr="006342E8" w:rsidRDefault="00D63B17" w:rsidP="00D63B17">
      <w:pPr>
        <w:numPr>
          <w:ilvl w:val="0"/>
          <w:numId w:val="20"/>
        </w:numPr>
        <w:spacing w:after="60"/>
        <w:rPr>
          <w:rFonts w:ascii="Times New Roman" w:eastAsia="Times New Roman" w:hAnsi="Times New Roman" w:cs="Times New Roman"/>
        </w:rPr>
      </w:pPr>
      <w:r w:rsidRPr="00254C9E">
        <w:rPr>
          <w:rFonts w:ascii="Times New Roman" w:eastAsia="Times New Roman" w:hAnsi="Times New Roman" w:cs="Times New Roman"/>
        </w:rPr>
        <w:t>Total Share Cost: $1,052,752.56</w:t>
      </w:r>
    </w:p>
    <w:p w14:paraId="56D8561E" w14:textId="77777777" w:rsidR="00D63B17" w:rsidRPr="00FC2C08" w:rsidRDefault="00D63B17" w:rsidP="00D63B17">
      <w:pPr>
        <w:spacing w:after="60"/>
        <w:rPr>
          <w:rFonts w:ascii="Times New Roman" w:eastAsia="Times New Roman" w:hAnsi="Times New Roman" w:cs="Times New Roman"/>
          <w:b/>
          <w:bCs/>
        </w:rPr>
      </w:pPr>
    </w:p>
    <w:p w14:paraId="446C9B62" w14:textId="77777777" w:rsidR="00D63B17" w:rsidRDefault="00D63B17" w:rsidP="00D63B17">
      <w:pPr>
        <w:spacing w:after="60"/>
        <w:ind w:firstLine="360"/>
        <w:rPr>
          <w:rFonts w:ascii="Times New Roman" w:eastAsia="Times New Roman" w:hAnsi="Times New Roman" w:cs="Times New Roman"/>
          <w:b/>
          <w:bCs/>
        </w:rPr>
      </w:pPr>
      <w:r w:rsidRPr="00FC2C08">
        <w:rPr>
          <w:rFonts w:ascii="Times New Roman" w:eastAsia="Times New Roman" w:hAnsi="Times New Roman" w:cs="Times New Roman"/>
          <w:b/>
          <w:bCs/>
        </w:rPr>
        <w:t xml:space="preserve"> Silkey Rd.</w:t>
      </w:r>
    </w:p>
    <w:p w14:paraId="1591DA51" w14:textId="77777777" w:rsidR="00D63B17" w:rsidRPr="006342E8" w:rsidRDefault="00D63B17" w:rsidP="00D63B17">
      <w:pPr>
        <w:numPr>
          <w:ilvl w:val="0"/>
          <w:numId w:val="21"/>
        </w:numPr>
        <w:spacing w:after="60"/>
        <w:rPr>
          <w:rFonts w:ascii="Times New Roman" w:eastAsia="Times New Roman" w:hAnsi="Times New Roman" w:cs="Times New Roman"/>
        </w:rPr>
      </w:pPr>
      <w:r w:rsidRPr="006342E8">
        <w:rPr>
          <w:rFonts w:ascii="Times New Roman" w:eastAsia="Times New Roman" w:hAnsi="Times New Roman" w:cs="Times New Roman"/>
        </w:rPr>
        <w:t xml:space="preserve">This project is located on Silkey Way between NM68 and N McCurdy Road and includes a new roadway with 13 residential lots. It aims to expand housing while improving supporting infrastructure. </w:t>
      </w:r>
      <w:proofErr w:type="gramStart"/>
      <w:r w:rsidRPr="006342E8">
        <w:rPr>
          <w:rFonts w:ascii="Times New Roman" w:eastAsia="Times New Roman" w:hAnsi="Times New Roman" w:cs="Times New Roman"/>
        </w:rPr>
        <w:t>The coordinated</w:t>
      </w:r>
      <w:proofErr w:type="gramEnd"/>
      <w:r w:rsidRPr="006342E8">
        <w:rPr>
          <w:rFonts w:ascii="Times New Roman" w:eastAsia="Times New Roman" w:hAnsi="Times New Roman" w:cs="Times New Roman"/>
        </w:rPr>
        <w:t xml:space="preserve"> development helps meet both transportation and community needs.</w:t>
      </w:r>
    </w:p>
    <w:p w14:paraId="1771157E" w14:textId="77777777" w:rsidR="00D63B17" w:rsidRPr="006342E8" w:rsidRDefault="00D63B17" w:rsidP="00D63B17">
      <w:pPr>
        <w:numPr>
          <w:ilvl w:val="0"/>
          <w:numId w:val="21"/>
        </w:numPr>
        <w:spacing w:after="60"/>
        <w:rPr>
          <w:rFonts w:ascii="Times New Roman" w:eastAsia="Times New Roman" w:hAnsi="Times New Roman" w:cs="Times New Roman"/>
        </w:rPr>
      </w:pPr>
      <w:r w:rsidRPr="006342E8">
        <w:rPr>
          <w:rFonts w:ascii="Times New Roman" w:eastAsia="Times New Roman" w:hAnsi="Times New Roman" w:cs="Times New Roman"/>
        </w:rPr>
        <w:t>The roadway will provide an alternative to NM68, reducing congestion and improving traffic flow. It adds connectivity and serves as a relief route during peak times. This strengthens the overall transportation network.</w:t>
      </w:r>
    </w:p>
    <w:p w14:paraId="685241DC" w14:textId="77777777" w:rsidR="00D63B17" w:rsidRPr="006342E8" w:rsidRDefault="00D63B17" w:rsidP="00D63B17">
      <w:pPr>
        <w:numPr>
          <w:ilvl w:val="0"/>
          <w:numId w:val="21"/>
        </w:numPr>
        <w:spacing w:after="60"/>
        <w:rPr>
          <w:rFonts w:ascii="Times New Roman" w:eastAsia="Times New Roman" w:hAnsi="Times New Roman" w:cs="Times New Roman"/>
        </w:rPr>
      </w:pPr>
      <w:r w:rsidRPr="006342E8">
        <w:rPr>
          <w:rFonts w:ascii="Times New Roman" w:eastAsia="Times New Roman" w:hAnsi="Times New Roman" w:cs="Times New Roman"/>
        </w:rPr>
        <w:t>The project supports affordable housing for residents and NCRTD employees, improving access to jobs. Living closer to work can reduce commute times and support the local workforce. It also positions the area for future development.</w:t>
      </w:r>
    </w:p>
    <w:p w14:paraId="36B592E1" w14:textId="77777777" w:rsidR="00D63B17" w:rsidRDefault="00D63B17" w:rsidP="00D63B17">
      <w:pPr>
        <w:numPr>
          <w:ilvl w:val="0"/>
          <w:numId w:val="21"/>
        </w:numPr>
        <w:spacing w:after="60"/>
        <w:rPr>
          <w:rFonts w:ascii="Times New Roman" w:eastAsia="Times New Roman" w:hAnsi="Times New Roman" w:cs="Times New Roman"/>
        </w:rPr>
      </w:pPr>
      <w:r w:rsidRPr="006342E8">
        <w:rPr>
          <w:rFonts w:ascii="Times New Roman" w:eastAsia="Times New Roman" w:hAnsi="Times New Roman" w:cs="Times New Roman"/>
        </w:rPr>
        <w:t>The project is shovel-ready, with all engineering complete and no right-of-way required. RTPO TPF funding will support roadway construction. Once funding is secured, construction can begin quickly.</w:t>
      </w:r>
    </w:p>
    <w:p w14:paraId="6ED0822D" w14:textId="77777777" w:rsidR="00D63B17" w:rsidRPr="006342E8" w:rsidRDefault="00D63B17" w:rsidP="00D63B17">
      <w:pPr>
        <w:numPr>
          <w:ilvl w:val="0"/>
          <w:numId w:val="21"/>
        </w:numPr>
        <w:spacing w:after="60"/>
        <w:rPr>
          <w:rFonts w:ascii="Times New Roman" w:eastAsia="Times New Roman" w:hAnsi="Times New Roman" w:cs="Times New Roman"/>
        </w:rPr>
      </w:pPr>
      <w:r w:rsidRPr="00254C9E">
        <w:rPr>
          <w:rFonts w:ascii="Times New Roman" w:eastAsia="Times New Roman" w:hAnsi="Times New Roman" w:cs="Times New Roman"/>
        </w:rPr>
        <w:t>Total Share Cost: $855,000</w:t>
      </w:r>
    </w:p>
    <w:p w14:paraId="501EDA47" w14:textId="77777777" w:rsidR="00D63B17" w:rsidRPr="00FC2C08" w:rsidRDefault="00D63B17" w:rsidP="00D63B17">
      <w:pPr>
        <w:spacing w:after="60"/>
        <w:rPr>
          <w:rFonts w:ascii="Times New Roman" w:eastAsia="Times New Roman" w:hAnsi="Times New Roman" w:cs="Times New Roman"/>
          <w:b/>
          <w:bCs/>
        </w:rPr>
      </w:pPr>
    </w:p>
    <w:p w14:paraId="4AA8BF37" w14:textId="77777777" w:rsidR="00D63B17" w:rsidRPr="00FC2C08" w:rsidRDefault="00D63B17" w:rsidP="00D63B17">
      <w:pPr>
        <w:pStyle w:val="ListParagraph"/>
        <w:numPr>
          <w:ilvl w:val="0"/>
          <w:numId w:val="7"/>
        </w:numPr>
        <w:spacing w:after="60"/>
        <w:rPr>
          <w:rFonts w:ascii="Times New Roman" w:eastAsia="Times New Roman" w:hAnsi="Times New Roman" w:cs="Times New Roman"/>
          <w:b/>
          <w:bCs/>
        </w:rPr>
      </w:pPr>
      <w:r w:rsidRPr="00FC2C08">
        <w:rPr>
          <w:rFonts w:ascii="Times New Roman" w:eastAsia="Times New Roman" w:hAnsi="Times New Roman" w:cs="Times New Roman"/>
          <w:b/>
          <w:bCs/>
        </w:rPr>
        <w:t xml:space="preserve">Jicarilla Apache Nation: </w:t>
      </w:r>
    </w:p>
    <w:p w14:paraId="46BC90A0" w14:textId="77777777" w:rsidR="00D63B17" w:rsidRDefault="00D63B17" w:rsidP="00D63B17">
      <w:pPr>
        <w:spacing w:after="60"/>
        <w:ind w:firstLine="360"/>
        <w:rPr>
          <w:rFonts w:ascii="Times New Roman" w:eastAsia="Times New Roman" w:hAnsi="Times New Roman" w:cs="Times New Roman"/>
          <w:b/>
          <w:bCs/>
        </w:rPr>
      </w:pPr>
      <w:r w:rsidRPr="00FC2C08">
        <w:rPr>
          <w:rFonts w:ascii="Times New Roman" w:eastAsia="Times New Roman" w:hAnsi="Times New Roman" w:cs="Times New Roman"/>
          <w:b/>
          <w:bCs/>
        </w:rPr>
        <w:t>Mundo Ranch Project Roads</w:t>
      </w:r>
    </w:p>
    <w:p w14:paraId="4B051654" w14:textId="77777777" w:rsidR="00D63B17" w:rsidRDefault="00D63B17" w:rsidP="00D63B17">
      <w:pPr>
        <w:pStyle w:val="ListParagraph"/>
        <w:numPr>
          <w:ilvl w:val="0"/>
          <w:numId w:val="12"/>
        </w:numPr>
        <w:spacing w:after="60"/>
        <w:rPr>
          <w:rFonts w:ascii="Times New Roman" w:eastAsia="Times New Roman" w:hAnsi="Times New Roman" w:cs="Times New Roman"/>
        </w:rPr>
      </w:pPr>
      <w:r w:rsidRPr="00E435A6">
        <w:rPr>
          <w:rFonts w:ascii="Times New Roman" w:eastAsia="Times New Roman" w:hAnsi="Times New Roman" w:cs="Times New Roman"/>
        </w:rPr>
        <w:t>Project is a road maintenance initiative focused on improving existing roadway conditions. The project will repair and maintain established roads,</w:t>
      </w:r>
      <w:r>
        <w:rPr>
          <w:rFonts w:ascii="Times New Roman" w:eastAsia="Times New Roman" w:hAnsi="Times New Roman" w:cs="Times New Roman"/>
        </w:rPr>
        <w:t xml:space="preserve"> </w:t>
      </w:r>
      <w:r w:rsidRPr="00E435A6">
        <w:rPr>
          <w:rFonts w:ascii="Times New Roman" w:eastAsia="Times New Roman" w:hAnsi="Times New Roman" w:cs="Times New Roman"/>
        </w:rPr>
        <w:t xml:space="preserve">which allows for immediate implementation. </w:t>
      </w:r>
    </w:p>
    <w:p w14:paraId="1D3663F1" w14:textId="77777777" w:rsidR="00D63B17" w:rsidRDefault="00D63B17" w:rsidP="00D63B17">
      <w:pPr>
        <w:pStyle w:val="ListParagraph"/>
        <w:numPr>
          <w:ilvl w:val="0"/>
          <w:numId w:val="12"/>
        </w:numPr>
        <w:spacing w:after="60"/>
        <w:rPr>
          <w:rFonts w:ascii="Times New Roman" w:eastAsia="Times New Roman" w:hAnsi="Times New Roman" w:cs="Times New Roman"/>
        </w:rPr>
      </w:pPr>
      <w:r w:rsidRPr="00E435A6">
        <w:rPr>
          <w:rFonts w:ascii="Times New Roman" w:eastAsia="Times New Roman" w:hAnsi="Times New Roman" w:cs="Times New Roman"/>
        </w:rPr>
        <w:t xml:space="preserve">These improvements will enhance safety for school transportation, </w:t>
      </w:r>
      <w:proofErr w:type="gramStart"/>
      <w:r w:rsidRPr="00E435A6">
        <w:rPr>
          <w:rFonts w:ascii="Times New Roman" w:eastAsia="Times New Roman" w:hAnsi="Times New Roman" w:cs="Times New Roman"/>
        </w:rPr>
        <w:t>local residents</w:t>
      </w:r>
      <w:proofErr w:type="gramEnd"/>
      <w:r w:rsidRPr="00E435A6">
        <w:rPr>
          <w:rFonts w:ascii="Times New Roman" w:eastAsia="Times New Roman" w:hAnsi="Times New Roman" w:cs="Times New Roman"/>
        </w:rPr>
        <w:t xml:space="preserve">, and public safety services such as police, fire, and emergency response. By addressing current road conditions, the project will reduce vehicle wear and </w:t>
      </w:r>
      <w:proofErr w:type="gramStart"/>
      <w:r w:rsidRPr="00E435A6">
        <w:rPr>
          <w:rFonts w:ascii="Times New Roman" w:eastAsia="Times New Roman" w:hAnsi="Times New Roman" w:cs="Times New Roman"/>
        </w:rPr>
        <w:t>tear</w:t>
      </w:r>
      <w:proofErr w:type="gramEnd"/>
      <w:r w:rsidRPr="00E435A6">
        <w:rPr>
          <w:rFonts w:ascii="Times New Roman" w:eastAsia="Times New Roman" w:hAnsi="Times New Roman" w:cs="Times New Roman"/>
        </w:rPr>
        <w:t>, improve travel reliability</w:t>
      </w:r>
      <w:r>
        <w:rPr>
          <w:rFonts w:ascii="Times New Roman" w:eastAsia="Times New Roman" w:hAnsi="Times New Roman" w:cs="Times New Roman"/>
        </w:rPr>
        <w:t>.</w:t>
      </w:r>
    </w:p>
    <w:p w14:paraId="4AA4DCB5" w14:textId="77777777" w:rsidR="00D63B17" w:rsidRDefault="00D63B17" w:rsidP="00D63B17">
      <w:pPr>
        <w:pStyle w:val="ListParagraph"/>
        <w:numPr>
          <w:ilvl w:val="0"/>
          <w:numId w:val="12"/>
        </w:numPr>
        <w:spacing w:after="60"/>
        <w:rPr>
          <w:rFonts w:ascii="Times New Roman" w:eastAsia="Times New Roman" w:hAnsi="Times New Roman" w:cs="Times New Roman"/>
        </w:rPr>
      </w:pPr>
      <w:r w:rsidRPr="00E435A6">
        <w:rPr>
          <w:rFonts w:ascii="Times New Roman" w:eastAsia="Times New Roman" w:hAnsi="Times New Roman" w:cs="Times New Roman"/>
        </w:rPr>
        <w:t>With repaired roads, residents will experience less wear and tear on their vehicles, reducing the financial burden of frequent repairs and maintenance</w:t>
      </w:r>
    </w:p>
    <w:p w14:paraId="31B3E286" w14:textId="77777777" w:rsidR="00D63B17" w:rsidRDefault="00D63B17" w:rsidP="00D63B17">
      <w:pPr>
        <w:pStyle w:val="ListParagraph"/>
        <w:numPr>
          <w:ilvl w:val="0"/>
          <w:numId w:val="12"/>
        </w:numPr>
        <w:spacing w:after="60"/>
        <w:rPr>
          <w:rFonts w:ascii="Times New Roman" w:eastAsia="Times New Roman" w:hAnsi="Times New Roman" w:cs="Times New Roman"/>
        </w:rPr>
      </w:pPr>
      <w:r>
        <w:rPr>
          <w:rFonts w:ascii="Times New Roman" w:eastAsia="Times New Roman" w:hAnsi="Times New Roman" w:cs="Times New Roman"/>
        </w:rPr>
        <w:t>P</w:t>
      </w:r>
      <w:r w:rsidRPr="00E435A6">
        <w:rPr>
          <w:rFonts w:ascii="Times New Roman" w:eastAsia="Times New Roman" w:hAnsi="Times New Roman" w:cs="Times New Roman"/>
        </w:rPr>
        <w:t>roject is considered shovel-ready</w:t>
      </w:r>
    </w:p>
    <w:p w14:paraId="5D05EF31" w14:textId="77777777" w:rsidR="00D63B17" w:rsidRDefault="00D63B17" w:rsidP="00D63B17">
      <w:pPr>
        <w:pStyle w:val="ListParagraph"/>
        <w:numPr>
          <w:ilvl w:val="0"/>
          <w:numId w:val="12"/>
        </w:numPr>
        <w:spacing w:after="60"/>
        <w:rPr>
          <w:rFonts w:ascii="Times New Roman" w:eastAsia="Times New Roman" w:hAnsi="Times New Roman" w:cs="Times New Roman"/>
        </w:rPr>
      </w:pPr>
      <w:r w:rsidRPr="00254C9E">
        <w:rPr>
          <w:rFonts w:ascii="Times New Roman" w:eastAsia="Times New Roman" w:hAnsi="Times New Roman" w:cs="Times New Roman"/>
        </w:rPr>
        <w:t>Total Share Cost $1,425,000</w:t>
      </w:r>
    </w:p>
    <w:p w14:paraId="19A8A33B" w14:textId="77777777" w:rsidR="00C526C3" w:rsidRDefault="00C526C3" w:rsidP="00C526C3">
      <w:pPr>
        <w:pStyle w:val="ListParagraph"/>
        <w:spacing w:after="60"/>
        <w:rPr>
          <w:rFonts w:ascii="Times New Roman" w:eastAsia="Times New Roman" w:hAnsi="Times New Roman" w:cs="Times New Roman"/>
        </w:rPr>
      </w:pPr>
    </w:p>
    <w:p w14:paraId="5A1FEF25" w14:textId="578EF0F1" w:rsidR="00C526C3" w:rsidRDefault="00C526C3" w:rsidP="00C526C3">
      <w:pPr>
        <w:spacing w:after="60"/>
        <w:rPr>
          <w:rFonts w:ascii="Times New Roman" w:eastAsia="Times New Roman" w:hAnsi="Times New Roman" w:cs="Times New Roman"/>
        </w:rPr>
      </w:pPr>
      <w:r>
        <w:rPr>
          <w:rFonts w:ascii="Times New Roman" w:eastAsia="Times New Roman" w:hAnsi="Times New Roman" w:cs="Times New Roman"/>
        </w:rPr>
        <w:t>Q: What is the total project cost? Is Project shovel ready?</w:t>
      </w:r>
    </w:p>
    <w:p w14:paraId="5BBED519" w14:textId="025BF324" w:rsidR="00C526C3" w:rsidRPr="00C526C3" w:rsidRDefault="00C526C3" w:rsidP="00C526C3">
      <w:pPr>
        <w:spacing w:after="60"/>
        <w:rPr>
          <w:rFonts w:ascii="Times New Roman" w:eastAsia="Times New Roman" w:hAnsi="Times New Roman" w:cs="Times New Roman"/>
        </w:rPr>
      </w:pPr>
      <w:r>
        <w:rPr>
          <w:rFonts w:ascii="Times New Roman" w:eastAsia="Times New Roman" w:hAnsi="Times New Roman" w:cs="Times New Roman"/>
        </w:rPr>
        <w:t>A: Project cost includes everything within project listed and it is shovel ready</w:t>
      </w:r>
      <w:r w:rsidR="00715091">
        <w:rPr>
          <w:rFonts w:ascii="Times New Roman" w:eastAsia="Times New Roman" w:hAnsi="Times New Roman" w:cs="Times New Roman"/>
        </w:rPr>
        <w:t>. W</w:t>
      </w:r>
      <w:r>
        <w:rPr>
          <w:rFonts w:ascii="Times New Roman" w:eastAsia="Times New Roman" w:hAnsi="Times New Roman" w:cs="Times New Roman"/>
        </w:rPr>
        <w:t xml:space="preserve">e can begin construction </w:t>
      </w:r>
      <w:proofErr w:type="gramStart"/>
      <w:r>
        <w:rPr>
          <w:rFonts w:ascii="Times New Roman" w:eastAsia="Times New Roman" w:hAnsi="Times New Roman" w:cs="Times New Roman"/>
        </w:rPr>
        <w:t>per</w:t>
      </w:r>
      <w:proofErr w:type="gramEnd"/>
      <w:r>
        <w:rPr>
          <w:rFonts w:ascii="Times New Roman" w:eastAsia="Times New Roman" w:hAnsi="Times New Roman" w:cs="Times New Roman"/>
        </w:rPr>
        <w:t xml:space="preserve"> the award of fund</w:t>
      </w:r>
      <w:r w:rsidR="00715091">
        <w:rPr>
          <w:rFonts w:ascii="Times New Roman" w:eastAsia="Times New Roman" w:hAnsi="Times New Roman" w:cs="Times New Roman"/>
        </w:rPr>
        <w:t>ing</w:t>
      </w:r>
      <w:r>
        <w:rPr>
          <w:rFonts w:ascii="Times New Roman" w:eastAsia="Times New Roman" w:hAnsi="Times New Roman" w:cs="Times New Roman"/>
        </w:rPr>
        <w:t>.</w:t>
      </w:r>
    </w:p>
    <w:p w14:paraId="47B613B3" w14:textId="77777777" w:rsidR="00D63B17" w:rsidRPr="00FC2C08" w:rsidRDefault="00D63B17" w:rsidP="00D63B17">
      <w:pPr>
        <w:spacing w:after="60"/>
        <w:rPr>
          <w:rFonts w:ascii="Times New Roman" w:eastAsia="Times New Roman" w:hAnsi="Times New Roman" w:cs="Times New Roman"/>
          <w:b/>
          <w:bCs/>
        </w:rPr>
      </w:pPr>
    </w:p>
    <w:p w14:paraId="2F1E9F42" w14:textId="77777777" w:rsidR="00D63B17" w:rsidRPr="00FC2C08" w:rsidRDefault="00D63B17" w:rsidP="00D63B17">
      <w:pPr>
        <w:pStyle w:val="ListParagraph"/>
        <w:numPr>
          <w:ilvl w:val="0"/>
          <w:numId w:val="7"/>
        </w:numPr>
        <w:spacing w:after="60"/>
        <w:rPr>
          <w:rFonts w:ascii="Times New Roman" w:eastAsia="Times New Roman" w:hAnsi="Times New Roman" w:cs="Times New Roman"/>
          <w:b/>
          <w:bCs/>
        </w:rPr>
      </w:pPr>
      <w:r w:rsidRPr="00FC2C08">
        <w:rPr>
          <w:rFonts w:ascii="Times New Roman" w:eastAsia="Times New Roman" w:hAnsi="Times New Roman" w:cs="Times New Roman"/>
          <w:b/>
          <w:bCs/>
        </w:rPr>
        <w:t>Village of Questa:</w:t>
      </w:r>
    </w:p>
    <w:p w14:paraId="44D069AA" w14:textId="77777777" w:rsidR="00D63B17" w:rsidRDefault="00D63B17" w:rsidP="00D63B17">
      <w:pPr>
        <w:spacing w:after="60"/>
        <w:ind w:firstLine="360"/>
        <w:rPr>
          <w:rFonts w:ascii="Times New Roman" w:eastAsia="Times New Roman" w:hAnsi="Times New Roman" w:cs="Times New Roman"/>
          <w:b/>
          <w:bCs/>
        </w:rPr>
      </w:pPr>
      <w:r w:rsidRPr="00FC2C08">
        <w:rPr>
          <w:rFonts w:ascii="Times New Roman" w:eastAsia="Times New Roman" w:hAnsi="Times New Roman" w:cs="Times New Roman"/>
          <w:b/>
          <w:bCs/>
        </w:rPr>
        <w:t>Embargo Road</w:t>
      </w:r>
    </w:p>
    <w:p w14:paraId="0A726B90" w14:textId="77777777" w:rsidR="00D63B17" w:rsidRPr="000A6B00" w:rsidRDefault="00D63B17" w:rsidP="00D63B17">
      <w:pPr>
        <w:pStyle w:val="ListParagraph"/>
        <w:numPr>
          <w:ilvl w:val="0"/>
          <w:numId w:val="9"/>
        </w:numPr>
        <w:spacing w:after="60"/>
        <w:rPr>
          <w:rFonts w:ascii="Times New Roman" w:eastAsia="Times New Roman" w:hAnsi="Times New Roman" w:cs="Times New Roman"/>
        </w:rPr>
      </w:pPr>
      <w:r w:rsidRPr="000A6B00">
        <w:rPr>
          <w:rFonts w:ascii="Times New Roman" w:eastAsia="Times New Roman" w:hAnsi="Times New Roman" w:cs="Times New Roman"/>
        </w:rPr>
        <w:t xml:space="preserve">Embargo road serves as a main point of access for our community residents to approach NM 522 and for Chevron Employees/Contractors to access the Chevron Remediation Site. Embargo road begins at the intersection of NM 522 for </w:t>
      </w:r>
      <w:proofErr w:type="gramStart"/>
      <w:r w:rsidRPr="000A6B00">
        <w:rPr>
          <w:rFonts w:ascii="Times New Roman" w:eastAsia="Times New Roman" w:hAnsi="Times New Roman" w:cs="Times New Roman"/>
        </w:rPr>
        <w:t xml:space="preserve">a distance of </w:t>
      </w:r>
      <w:proofErr w:type="spellStart"/>
      <w:r w:rsidRPr="000A6B00">
        <w:rPr>
          <w:rFonts w:ascii="Times New Roman" w:eastAsia="Times New Roman" w:hAnsi="Times New Roman" w:cs="Times New Roman"/>
        </w:rPr>
        <w:t>aproximately</w:t>
      </w:r>
      <w:proofErr w:type="spellEnd"/>
      <w:proofErr w:type="gramEnd"/>
      <w:r w:rsidRPr="000A6B00">
        <w:rPr>
          <w:rFonts w:ascii="Times New Roman" w:eastAsia="Times New Roman" w:hAnsi="Times New Roman" w:cs="Times New Roman"/>
        </w:rPr>
        <w:t xml:space="preserve"> 1.44 miles and is a main roadway for approximately 100 residents. </w:t>
      </w:r>
    </w:p>
    <w:p w14:paraId="62952DC1" w14:textId="77777777" w:rsidR="00D63B17" w:rsidRPr="000A6B00" w:rsidRDefault="00D63B17" w:rsidP="00D63B17">
      <w:pPr>
        <w:pStyle w:val="ListParagraph"/>
        <w:numPr>
          <w:ilvl w:val="0"/>
          <w:numId w:val="9"/>
        </w:numPr>
        <w:spacing w:after="60"/>
        <w:rPr>
          <w:rFonts w:ascii="Times New Roman" w:eastAsia="Times New Roman" w:hAnsi="Times New Roman" w:cs="Times New Roman"/>
        </w:rPr>
      </w:pPr>
      <w:r w:rsidRPr="000A6B00">
        <w:rPr>
          <w:rFonts w:ascii="Times New Roman" w:eastAsia="Times New Roman" w:hAnsi="Times New Roman" w:cs="Times New Roman"/>
        </w:rPr>
        <w:t>The proposed development for this project will include drainage and culvert improvements, pulverizing existing pavement into base, new pavement, etc.</w:t>
      </w:r>
    </w:p>
    <w:p w14:paraId="10093908" w14:textId="77777777" w:rsidR="00D63B17" w:rsidRDefault="00D63B17" w:rsidP="00D63B17">
      <w:pPr>
        <w:pStyle w:val="ListParagraph"/>
        <w:numPr>
          <w:ilvl w:val="0"/>
          <w:numId w:val="9"/>
        </w:numPr>
        <w:spacing w:after="60"/>
        <w:rPr>
          <w:rFonts w:ascii="Times New Roman" w:eastAsia="Times New Roman" w:hAnsi="Times New Roman" w:cs="Times New Roman"/>
        </w:rPr>
      </w:pPr>
      <w:r w:rsidRPr="000A6B00">
        <w:rPr>
          <w:rFonts w:ascii="Times New Roman" w:eastAsia="Times New Roman" w:hAnsi="Times New Roman" w:cs="Times New Roman"/>
        </w:rPr>
        <w:t xml:space="preserve">The Village of Questa has </w:t>
      </w:r>
      <w:proofErr w:type="gramStart"/>
      <w:r w:rsidRPr="000A6B00">
        <w:rPr>
          <w:rFonts w:ascii="Times New Roman" w:eastAsia="Times New Roman" w:hAnsi="Times New Roman" w:cs="Times New Roman"/>
        </w:rPr>
        <w:t>the match requirement</w:t>
      </w:r>
      <w:proofErr w:type="gramEnd"/>
      <w:r w:rsidRPr="000A6B00">
        <w:rPr>
          <w:rFonts w:ascii="Times New Roman" w:eastAsia="Times New Roman" w:hAnsi="Times New Roman" w:cs="Times New Roman"/>
        </w:rPr>
        <w:t xml:space="preserve"> for this roadway project, and it is shovel ready.</w:t>
      </w:r>
    </w:p>
    <w:p w14:paraId="4CDD9B4E" w14:textId="77777777" w:rsidR="00D63B17" w:rsidRPr="000A6B00" w:rsidRDefault="00D63B17" w:rsidP="00D63B17">
      <w:pPr>
        <w:pStyle w:val="ListParagraph"/>
        <w:numPr>
          <w:ilvl w:val="0"/>
          <w:numId w:val="9"/>
        </w:numPr>
        <w:spacing w:after="60"/>
        <w:rPr>
          <w:rFonts w:ascii="Times New Roman" w:eastAsia="Times New Roman" w:hAnsi="Times New Roman" w:cs="Times New Roman"/>
        </w:rPr>
      </w:pPr>
      <w:r w:rsidRPr="00254C9E">
        <w:rPr>
          <w:rFonts w:ascii="Times New Roman" w:eastAsia="Times New Roman" w:hAnsi="Times New Roman" w:cs="Times New Roman"/>
        </w:rPr>
        <w:t>Total Share Cost $1,159,509.26</w:t>
      </w:r>
    </w:p>
    <w:p w14:paraId="6C9BF066" w14:textId="77777777" w:rsidR="00D63B17" w:rsidRPr="00FC2C08" w:rsidRDefault="00D63B17" w:rsidP="00D63B17">
      <w:pPr>
        <w:spacing w:after="60"/>
        <w:rPr>
          <w:rFonts w:ascii="Times New Roman" w:eastAsia="Times New Roman" w:hAnsi="Times New Roman" w:cs="Times New Roman"/>
          <w:b/>
          <w:bCs/>
        </w:rPr>
      </w:pPr>
    </w:p>
    <w:p w14:paraId="35627CEE" w14:textId="77777777" w:rsidR="00D63B17" w:rsidRPr="00C04DA9" w:rsidRDefault="00D63B17" w:rsidP="00D63B17">
      <w:pPr>
        <w:spacing w:after="60"/>
        <w:ind w:firstLine="360"/>
        <w:rPr>
          <w:rFonts w:ascii="Times New Roman" w:eastAsia="Times New Roman" w:hAnsi="Times New Roman" w:cs="Times New Roman"/>
          <w:lang w:val="es-ES"/>
        </w:rPr>
      </w:pPr>
      <w:r w:rsidRPr="00C04DA9">
        <w:rPr>
          <w:rFonts w:ascii="Times New Roman" w:eastAsia="Times New Roman" w:hAnsi="Times New Roman" w:cs="Times New Roman"/>
          <w:b/>
          <w:bCs/>
          <w:lang w:val="es-ES"/>
        </w:rPr>
        <w:t xml:space="preserve">Old Red River </w:t>
      </w:r>
      <w:proofErr w:type="spellStart"/>
      <w:r w:rsidRPr="00C04DA9">
        <w:rPr>
          <w:rFonts w:ascii="Times New Roman" w:eastAsia="Times New Roman" w:hAnsi="Times New Roman" w:cs="Times New Roman"/>
          <w:b/>
          <w:bCs/>
          <w:lang w:val="es-ES"/>
        </w:rPr>
        <w:t>Rd</w:t>
      </w:r>
      <w:proofErr w:type="spellEnd"/>
      <w:r w:rsidRPr="00C04DA9">
        <w:rPr>
          <w:rFonts w:ascii="Times New Roman" w:eastAsia="Times New Roman" w:hAnsi="Times New Roman" w:cs="Times New Roman"/>
          <w:b/>
          <w:bCs/>
          <w:lang w:val="es-ES"/>
        </w:rPr>
        <w:t xml:space="preserve">/La Lama </w:t>
      </w:r>
      <w:proofErr w:type="spellStart"/>
      <w:r w:rsidRPr="00C04DA9">
        <w:rPr>
          <w:rFonts w:ascii="Times New Roman" w:eastAsia="Times New Roman" w:hAnsi="Times New Roman" w:cs="Times New Roman"/>
          <w:b/>
          <w:bCs/>
          <w:lang w:val="es-ES"/>
        </w:rPr>
        <w:t>Rd</w:t>
      </w:r>
      <w:proofErr w:type="spellEnd"/>
    </w:p>
    <w:p w14:paraId="1E5F8450" w14:textId="77777777" w:rsidR="00D63B17" w:rsidRPr="00607224" w:rsidRDefault="00D63B17" w:rsidP="00D63B17">
      <w:pPr>
        <w:pStyle w:val="ListParagraph"/>
        <w:numPr>
          <w:ilvl w:val="0"/>
          <w:numId w:val="23"/>
        </w:numPr>
        <w:spacing w:after="60"/>
        <w:rPr>
          <w:rFonts w:ascii="Times New Roman" w:eastAsia="Times New Roman" w:hAnsi="Times New Roman" w:cs="Times New Roman"/>
        </w:rPr>
      </w:pPr>
      <w:r w:rsidRPr="00607224">
        <w:rPr>
          <w:rFonts w:ascii="Times New Roman" w:eastAsia="Times New Roman" w:hAnsi="Times New Roman" w:cs="Times New Roman"/>
        </w:rPr>
        <w:t xml:space="preserve">Old Red River Rd/La </w:t>
      </w:r>
      <w:proofErr w:type="gramStart"/>
      <w:r w:rsidRPr="00607224">
        <w:rPr>
          <w:rFonts w:ascii="Times New Roman" w:eastAsia="Times New Roman" w:hAnsi="Times New Roman" w:cs="Times New Roman"/>
        </w:rPr>
        <w:t>Lama Rd road</w:t>
      </w:r>
      <w:proofErr w:type="gramEnd"/>
      <w:r w:rsidRPr="00607224">
        <w:rPr>
          <w:rFonts w:ascii="Times New Roman" w:eastAsia="Times New Roman" w:hAnsi="Times New Roman" w:cs="Times New Roman"/>
        </w:rPr>
        <w:t xml:space="preserve"> serves as a main point of access for our community residents to approach NM 522 and for residents and tourists to access recreational sites. Old Red River Rd/La </w:t>
      </w:r>
      <w:proofErr w:type="gramStart"/>
      <w:r w:rsidRPr="00607224">
        <w:rPr>
          <w:rFonts w:ascii="Times New Roman" w:eastAsia="Times New Roman" w:hAnsi="Times New Roman" w:cs="Times New Roman"/>
        </w:rPr>
        <w:t>Lama Rd road</w:t>
      </w:r>
      <w:proofErr w:type="gramEnd"/>
      <w:r w:rsidRPr="00607224">
        <w:rPr>
          <w:rFonts w:ascii="Times New Roman" w:eastAsia="Times New Roman" w:hAnsi="Times New Roman" w:cs="Times New Roman"/>
        </w:rPr>
        <w:t xml:space="preserve"> begins at the intersection of Lower Embargo Road for </w:t>
      </w:r>
      <w:proofErr w:type="gramStart"/>
      <w:r w:rsidRPr="00607224">
        <w:rPr>
          <w:rFonts w:ascii="Times New Roman" w:eastAsia="Times New Roman" w:hAnsi="Times New Roman" w:cs="Times New Roman"/>
        </w:rPr>
        <w:t>a distance of approximately</w:t>
      </w:r>
      <w:proofErr w:type="gramEnd"/>
      <w:r w:rsidRPr="00607224">
        <w:rPr>
          <w:rFonts w:ascii="Times New Roman" w:eastAsia="Times New Roman" w:hAnsi="Times New Roman" w:cs="Times New Roman"/>
        </w:rPr>
        <w:t xml:space="preserve"> .44 miles and is a main roadway for approximately 37 residents. </w:t>
      </w:r>
    </w:p>
    <w:p w14:paraId="5163C056" w14:textId="77777777" w:rsidR="00D63B17" w:rsidRPr="00607224" w:rsidRDefault="00D63B17" w:rsidP="00D63B17">
      <w:pPr>
        <w:pStyle w:val="ListParagraph"/>
        <w:numPr>
          <w:ilvl w:val="0"/>
          <w:numId w:val="23"/>
        </w:numPr>
        <w:spacing w:after="60"/>
        <w:rPr>
          <w:rFonts w:ascii="Times New Roman" w:eastAsia="Times New Roman" w:hAnsi="Times New Roman" w:cs="Times New Roman"/>
        </w:rPr>
      </w:pPr>
      <w:r w:rsidRPr="00607224">
        <w:rPr>
          <w:rFonts w:ascii="Times New Roman" w:eastAsia="Times New Roman" w:hAnsi="Times New Roman" w:cs="Times New Roman"/>
        </w:rPr>
        <w:t>Old Red River Rd/La Lama Rd serves as a main roadway for residents to access NM 522 to commute to work in Taos, Red River, and shop at local businesses. Old Red River/La Lama Rd is also one of Questa School bus routes and serves 17 students.</w:t>
      </w:r>
    </w:p>
    <w:p w14:paraId="7AD683D2" w14:textId="77777777" w:rsidR="00D63B17" w:rsidRPr="00607224" w:rsidRDefault="00D63B17" w:rsidP="00D63B17">
      <w:pPr>
        <w:pStyle w:val="ListParagraph"/>
        <w:numPr>
          <w:ilvl w:val="0"/>
          <w:numId w:val="23"/>
        </w:numPr>
        <w:spacing w:after="60"/>
        <w:rPr>
          <w:rFonts w:ascii="Times New Roman" w:eastAsia="Times New Roman" w:hAnsi="Times New Roman" w:cs="Times New Roman"/>
        </w:rPr>
      </w:pPr>
      <w:r w:rsidRPr="00607224">
        <w:rPr>
          <w:rFonts w:ascii="Times New Roman" w:eastAsia="Times New Roman" w:hAnsi="Times New Roman" w:cs="Times New Roman"/>
        </w:rPr>
        <w:t>Old Red River Rd/La Lama Rd is also the main artery that provides access to recreational facilities like Molycorp Field and the Red River Restoration Fishing habitats and the La Lama Foundation community.</w:t>
      </w:r>
    </w:p>
    <w:p w14:paraId="128C14AA" w14:textId="77777777" w:rsidR="00D63B17" w:rsidRDefault="00D63B17" w:rsidP="00D63B17">
      <w:pPr>
        <w:pStyle w:val="ListParagraph"/>
        <w:numPr>
          <w:ilvl w:val="0"/>
          <w:numId w:val="23"/>
        </w:numPr>
        <w:spacing w:after="60"/>
        <w:rPr>
          <w:rFonts w:ascii="Times New Roman" w:eastAsia="Times New Roman" w:hAnsi="Times New Roman" w:cs="Times New Roman"/>
        </w:rPr>
      </w:pPr>
      <w:r w:rsidRPr="00607224">
        <w:rPr>
          <w:rFonts w:ascii="Times New Roman" w:eastAsia="Times New Roman" w:hAnsi="Times New Roman" w:cs="Times New Roman"/>
        </w:rPr>
        <w:t xml:space="preserve">The Village of Questa has </w:t>
      </w:r>
      <w:proofErr w:type="gramStart"/>
      <w:r w:rsidRPr="00607224">
        <w:rPr>
          <w:rFonts w:ascii="Times New Roman" w:eastAsia="Times New Roman" w:hAnsi="Times New Roman" w:cs="Times New Roman"/>
        </w:rPr>
        <w:t>the match requirement</w:t>
      </w:r>
      <w:proofErr w:type="gramEnd"/>
      <w:r w:rsidRPr="00607224">
        <w:rPr>
          <w:rFonts w:ascii="Times New Roman" w:eastAsia="Times New Roman" w:hAnsi="Times New Roman" w:cs="Times New Roman"/>
        </w:rPr>
        <w:t xml:space="preserve"> for this TPF funding request for Plan and Design.</w:t>
      </w:r>
    </w:p>
    <w:p w14:paraId="23017D86" w14:textId="77777777" w:rsidR="00D63B17" w:rsidRPr="00607224" w:rsidRDefault="00D63B17" w:rsidP="00D63B17">
      <w:pPr>
        <w:pStyle w:val="ListParagraph"/>
        <w:numPr>
          <w:ilvl w:val="0"/>
          <w:numId w:val="23"/>
        </w:numPr>
        <w:spacing w:after="60"/>
        <w:rPr>
          <w:rFonts w:ascii="Times New Roman" w:eastAsia="Times New Roman" w:hAnsi="Times New Roman" w:cs="Times New Roman"/>
        </w:rPr>
      </w:pPr>
      <w:r w:rsidRPr="00254C9E">
        <w:rPr>
          <w:rFonts w:ascii="Times New Roman" w:eastAsia="Times New Roman" w:hAnsi="Times New Roman" w:cs="Times New Roman"/>
        </w:rPr>
        <w:t> Total Share Cost $171,743.34</w:t>
      </w:r>
    </w:p>
    <w:p w14:paraId="0B394743" w14:textId="77777777" w:rsidR="00D63B17" w:rsidRPr="00FC2C08" w:rsidRDefault="00D63B17" w:rsidP="00D63B17">
      <w:pPr>
        <w:spacing w:after="60"/>
        <w:ind w:left="720" w:firstLine="720"/>
        <w:rPr>
          <w:rFonts w:ascii="Times New Roman" w:eastAsia="Times New Roman" w:hAnsi="Times New Roman" w:cs="Times New Roman"/>
          <w:b/>
          <w:bCs/>
        </w:rPr>
      </w:pPr>
    </w:p>
    <w:p w14:paraId="2F6F970E" w14:textId="77777777" w:rsidR="00D63B17" w:rsidRPr="00FC2C08" w:rsidRDefault="00D63B17" w:rsidP="00D63B17">
      <w:pPr>
        <w:pStyle w:val="ListParagraph"/>
        <w:numPr>
          <w:ilvl w:val="0"/>
          <w:numId w:val="7"/>
        </w:numPr>
        <w:spacing w:after="60"/>
        <w:rPr>
          <w:rFonts w:ascii="Times New Roman" w:eastAsia="Times New Roman" w:hAnsi="Times New Roman" w:cs="Times New Roman"/>
          <w:b/>
          <w:bCs/>
        </w:rPr>
      </w:pPr>
      <w:r w:rsidRPr="00FC2C08">
        <w:rPr>
          <w:rFonts w:ascii="Times New Roman" w:eastAsia="Times New Roman" w:hAnsi="Times New Roman" w:cs="Times New Roman"/>
          <w:b/>
          <w:bCs/>
        </w:rPr>
        <w:t>Town of Red River:</w:t>
      </w:r>
    </w:p>
    <w:p w14:paraId="6702B306" w14:textId="77777777" w:rsidR="00D63B17" w:rsidRPr="00FC2C08" w:rsidRDefault="00D63B17" w:rsidP="00D63B17">
      <w:pPr>
        <w:spacing w:after="60"/>
        <w:ind w:firstLine="360"/>
        <w:rPr>
          <w:rFonts w:ascii="Times New Roman" w:eastAsia="Times New Roman" w:hAnsi="Times New Roman" w:cs="Times New Roman"/>
          <w:b/>
          <w:bCs/>
        </w:rPr>
      </w:pPr>
      <w:r w:rsidRPr="00FC2C08">
        <w:rPr>
          <w:rFonts w:ascii="Times New Roman" w:eastAsia="Times New Roman" w:hAnsi="Times New Roman" w:cs="Times New Roman"/>
          <w:b/>
          <w:bCs/>
        </w:rPr>
        <w:t xml:space="preserve">East River St. Improvements </w:t>
      </w:r>
    </w:p>
    <w:p w14:paraId="6D9ADD32" w14:textId="77777777" w:rsidR="00D63B17" w:rsidRPr="00607224" w:rsidRDefault="00D63B17" w:rsidP="00D63B17">
      <w:pPr>
        <w:pStyle w:val="ListParagraph"/>
        <w:numPr>
          <w:ilvl w:val="0"/>
          <w:numId w:val="22"/>
        </w:numPr>
        <w:spacing w:after="60"/>
        <w:rPr>
          <w:rFonts w:ascii="Times New Roman" w:eastAsia="Times New Roman" w:hAnsi="Times New Roman" w:cs="Times New Roman"/>
        </w:rPr>
      </w:pPr>
      <w:r w:rsidRPr="00607224">
        <w:rPr>
          <w:rFonts w:ascii="Times New Roman" w:eastAsia="Times New Roman" w:hAnsi="Times New Roman" w:cs="Times New Roman"/>
        </w:rPr>
        <w:t xml:space="preserve">Project scope includes planning, design, construction, and construction phase services for street and drainage improvements to East River Street between Pioneer Street and Copper King Trail. Improvements include subgrade preparation, base course, asphalt, curb, gutters, inlets, utility adjustments, and striping. Funding includes NMDOT TPF and Town matching funds. </w:t>
      </w:r>
    </w:p>
    <w:p w14:paraId="6924B635" w14:textId="77777777" w:rsidR="00D63B17" w:rsidRPr="00607224" w:rsidRDefault="00D63B17" w:rsidP="00D63B17">
      <w:pPr>
        <w:pStyle w:val="ListParagraph"/>
        <w:numPr>
          <w:ilvl w:val="0"/>
          <w:numId w:val="22"/>
        </w:numPr>
        <w:spacing w:after="60"/>
        <w:rPr>
          <w:rFonts w:ascii="Times New Roman" w:eastAsia="Times New Roman" w:hAnsi="Times New Roman" w:cs="Times New Roman"/>
        </w:rPr>
      </w:pPr>
      <w:r w:rsidRPr="00607224">
        <w:rPr>
          <w:rFonts w:ascii="Times New Roman" w:eastAsia="Times New Roman" w:hAnsi="Times New Roman" w:cs="Times New Roman"/>
        </w:rPr>
        <w:t xml:space="preserve">The project has been coordinated with Northern Pueblo RTPO and NMDOT and is not on an NHS route or NMDOT right-of-way. This supports alignment with regional planning efforts. It also helps streamline project implementation. </w:t>
      </w:r>
    </w:p>
    <w:p w14:paraId="406EF096" w14:textId="77777777" w:rsidR="00D63B17" w:rsidRPr="00607224" w:rsidRDefault="00D63B17" w:rsidP="00D63B17">
      <w:pPr>
        <w:pStyle w:val="ListParagraph"/>
        <w:numPr>
          <w:ilvl w:val="0"/>
          <w:numId w:val="22"/>
        </w:numPr>
        <w:spacing w:after="60"/>
        <w:rPr>
          <w:rFonts w:ascii="Times New Roman" w:eastAsia="Times New Roman" w:hAnsi="Times New Roman" w:cs="Times New Roman"/>
        </w:rPr>
      </w:pPr>
      <w:r w:rsidRPr="00607224">
        <w:rPr>
          <w:rFonts w:ascii="Times New Roman" w:eastAsia="Times New Roman" w:hAnsi="Times New Roman" w:cs="Times New Roman"/>
        </w:rPr>
        <w:t xml:space="preserve">East River Street provides access to key destinations including the ski area, lodges, trailheads, residential areas, and two emergency evacuation centers. It supports both tourism and local access. The roadway is critical for economic activity and essential services. </w:t>
      </w:r>
    </w:p>
    <w:p w14:paraId="7B108274" w14:textId="77777777" w:rsidR="00D63B17" w:rsidRPr="00607224" w:rsidRDefault="00D63B17" w:rsidP="00D63B17">
      <w:pPr>
        <w:pStyle w:val="ListParagraph"/>
        <w:numPr>
          <w:ilvl w:val="0"/>
          <w:numId w:val="22"/>
        </w:numPr>
        <w:spacing w:after="60"/>
        <w:rPr>
          <w:rFonts w:ascii="Times New Roman" w:eastAsia="Times New Roman" w:hAnsi="Times New Roman" w:cs="Times New Roman"/>
        </w:rPr>
      </w:pPr>
      <w:r w:rsidRPr="00607224">
        <w:rPr>
          <w:rFonts w:ascii="Times New Roman" w:eastAsia="Times New Roman" w:hAnsi="Times New Roman" w:cs="Times New Roman"/>
        </w:rPr>
        <w:lastRenderedPageBreak/>
        <w:t xml:space="preserve">The project improves safety and quality of life by providing a reliable east-west route and emergency </w:t>
      </w:r>
      <w:proofErr w:type="gramStart"/>
      <w:r w:rsidRPr="00607224">
        <w:rPr>
          <w:rFonts w:ascii="Times New Roman" w:eastAsia="Times New Roman" w:hAnsi="Times New Roman" w:cs="Times New Roman"/>
        </w:rPr>
        <w:t>bypass</w:t>
      </w:r>
      <w:proofErr w:type="gramEnd"/>
      <w:r w:rsidRPr="00607224">
        <w:rPr>
          <w:rFonts w:ascii="Times New Roman" w:eastAsia="Times New Roman" w:hAnsi="Times New Roman" w:cs="Times New Roman"/>
        </w:rPr>
        <w:t xml:space="preserve">. It supports evacuation needs and complements </w:t>
      </w:r>
      <w:proofErr w:type="gramStart"/>
      <w:r w:rsidRPr="00607224">
        <w:rPr>
          <w:rFonts w:ascii="Times New Roman" w:eastAsia="Times New Roman" w:hAnsi="Times New Roman" w:cs="Times New Roman"/>
        </w:rPr>
        <w:t>ongoing sewer</w:t>
      </w:r>
      <w:proofErr w:type="gramEnd"/>
      <w:r w:rsidRPr="00607224">
        <w:rPr>
          <w:rFonts w:ascii="Times New Roman" w:eastAsia="Times New Roman" w:hAnsi="Times New Roman" w:cs="Times New Roman"/>
        </w:rPr>
        <w:t xml:space="preserve"> improvements. This adds resilience to the local road network. </w:t>
      </w:r>
    </w:p>
    <w:p w14:paraId="4369A5C9" w14:textId="77777777" w:rsidR="00D63B17" w:rsidRDefault="00D63B17" w:rsidP="00D63B17">
      <w:pPr>
        <w:pStyle w:val="ListParagraph"/>
        <w:numPr>
          <w:ilvl w:val="0"/>
          <w:numId w:val="22"/>
        </w:numPr>
        <w:spacing w:after="60"/>
        <w:rPr>
          <w:rFonts w:ascii="Times New Roman" w:eastAsia="Times New Roman" w:hAnsi="Times New Roman" w:cs="Times New Roman"/>
        </w:rPr>
      </w:pPr>
      <w:r w:rsidRPr="00607224">
        <w:rPr>
          <w:rFonts w:ascii="Times New Roman" w:eastAsia="Times New Roman" w:hAnsi="Times New Roman" w:cs="Times New Roman"/>
        </w:rPr>
        <w:t>The project is shovel-ready, with no additional right-of-way required and a PSA in place. Construction can begin soon after funding is secured, anticipated in fall 2026. This ensures timely delivery of project benefits.</w:t>
      </w:r>
    </w:p>
    <w:p w14:paraId="4709DD6C" w14:textId="77777777" w:rsidR="00D63B17" w:rsidRDefault="00D63B17" w:rsidP="00D63B17">
      <w:pPr>
        <w:pStyle w:val="ListParagraph"/>
        <w:numPr>
          <w:ilvl w:val="0"/>
          <w:numId w:val="22"/>
        </w:numPr>
        <w:spacing w:after="60"/>
        <w:rPr>
          <w:rFonts w:ascii="Times New Roman" w:eastAsia="Times New Roman" w:hAnsi="Times New Roman" w:cs="Times New Roman"/>
        </w:rPr>
      </w:pPr>
      <w:r w:rsidRPr="00254C9E">
        <w:rPr>
          <w:rFonts w:ascii="Times New Roman" w:eastAsia="Times New Roman" w:hAnsi="Times New Roman" w:cs="Times New Roman"/>
        </w:rPr>
        <w:t>Total Share Cost $2,745,500</w:t>
      </w:r>
    </w:p>
    <w:p w14:paraId="33BFECC2" w14:textId="77777777" w:rsidR="00D63B17" w:rsidRPr="00FC2C08" w:rsidRDefault="00D63B17" w:rsidP="00D63B17">
      <w:pPr>
        <w:spacing w:after="60"/>
        <w:rPr>
          <w:rFonts w:ascii="Times New Roman" w:eastAsia="Times New Roman" w:hAnsi="Times New Roman" w:cs="Times New Roman"/>
          <w:b/>
          <w:bCs/>
        </w:rPr>
      </w:pPr>
    </w:p>
    <w:p w14:paraId="64EAAB3C" w14:textId="77777777" w:rsidR="00D63B17" w:rsidRDefault="00D63B17" w:rsidP="00D63B17">
      <w:pPr>
        <w:spacing w:after="60"/>
        <w:ind w:firstLine="360"/>
        <w:rPr>
          <w:rFonts w:ascii="Times New Roman" w:eastAsia="Times New Roman" w:hAnsi="Times New Roman" w:cs="Times New Roman"/>
          <w:b/>
          <w:bCs/>
        </w:rPr>
      </w:pPr>
      <w:r w:rsidRPr="00FC2C08">
        <w:rPr>
          <w:rFonts w:ascii="Times New Roman" w:eastAsia="Times New Roman" w:hAnsi="Times New Roman" w:cs="Times New Roman"/>
          <w:b/>
          <w:bCs/>
        </w:rPr>
        <w:t>Bridge Rehab and Replacement</w:t>
      </w:r>
    </w:p>
    <w:p w14:paraId="19B8180E" w14:textId="77777777" w:rsidR="00D63B17" w:rsidRPr="003C66E7" w:rsidRDefault="00D63B17" w:rsidP="00D63B17">
      <w:pPr>
        <w:pStyle w:val="ListParagraph"/>
        <w:numPr>
          <w:ilvl w:val="0"/>
          <w:numId w:val="16"/>
        </w:numPr>
        <w:spacing w:after="60"/>
        <w:rPr>
          <w:rFonts w:ascii="Times New Roman" w:eastAsia="Times New Roman" w:hAnsi="Times New Roman" w:cs="Times New Roman"/>
        </w:rPr>
      </w:pPr>
      <w:r w:rsidRPr="00CD5D50">
        <w:rPr>
          <w:rFonts w:ascii="Times New Roman" w:eastAsia="Times New Roman" w:hAnsi="Times New Roman" w:cs="Times New Roman"/>
        </w:rPr>
        <w:t>These bridges provide critical passages across the Red River for emergency personnel, delivery of critical goods, etc. as well providing egress/ingress to</w:t>
      </w:r>
      <w:r w:rsidRPr="003C66E7">
        <w:rPr>
          <w:rFonts w:ascii="Times New Roman" w:eastAsia="Times New Roman" w:hAnsi="Times New Roman" w:cs="Times New Roman"/>
        </w:rPr>
        <w:t xml:space="preserve"> numerous amenities across town.</w:t>
      </w:r>
    </w:p>
    <w:p w14:paraId="467FA335" w14:textId="77777777" w:rsidR="00D63B17" w:rsidRPr="003C66E7" w:rsidRDefault="00D63B17" w:rsidP="00D63B17">
      <w:pPr>
        <w:pStyle w:val="ListParagraph"/>
        <w:numPr>
          <w:ilvl w:val="0"/>
          <w:numId w:val="16"/>
        </w:numPr>
        <w:spacing w:after="60"/>
        <w:rPr>
          <w:rFonts w:ascii="Times New Roman" w:eastAsia="Times New Roman" w:hAnsi="Times New Roman" w:cs="Times New Roman"/>
        </w:rPr>
      </w:pPr>
      <w:r w:rsidRPr="00CD5D50">
        <w:rPr>
          <w:rFonts w:ascii="Times New Roman" w:eastAsia="Times New Roman" w:hAnsi="Times New Roman" w:cs="Times New Roman"/>
        </w:rPr>
        <w:t xml:space="preserve">The Town has 7 vehicular bridges that </w:t>
      </w:r>
      <w:proofErr w:type="gramStart"/>
      <w:r w:rsidRPr="00CD5D50">
        <w:rPr>
          <w:rFonts w:ascii="Times New Roman" w:eastAsia="Times New Roman" w:hAnsi="Times New Roman" w:cs="Times New Roman"/>
        </w:rPr>
        <w:t>are in need of</w:t>
      </w:r>
      <w:proofErr w:type="gramEnd"/>
      <w:r w:rsidRPr="00CD5D50">
        <w:rPr>
          <w:rFonts w:ascii="Times New Roman" w:eastAsia="Times New Roman" w:hAnsi="Times New Roman" w:cs="Times New Roman"/>
        </w:rPr>
        <w:t xml:space="preserve"> rehabilitation or replacement.</w:t>
      </w:r>
      <w:r w:rsidRPr="003C66E7">
        <w:rPr>
          <w:rFonts w:ascii="Times New Roman" w:eastAsia="Times New Roman" w:hAnsi="Times New Roman" w:cs="Times New Roman"/>
        </w:rPr>
        <w:t xml:space="preserve"> Bridges were constructed between 1954 and 1997 with no </w:t>
      </w:r>
      <w:proofErr w:type="gramStart"/>
      <w:r w:rsidRPr="003C66E7">
        <w:rPr>
          <w:rFonts w:ascii="Times New Roman" w:eastAsia="Times New Roman" w:hAnsi="Times New Roman" w:cs="Times New Roman"/>
        </w:rPr>
        <w:t>to</w:t>
      </w:r>
      <w:proofErr w:type="gramEnd"/>
      <w:r w:rsidRPr="003C66E7">
        <w:rPr>
          <w:rFonts w:ascii="Times New Roman" w:eastAsia="Times New Roman" w:hAnsi="Times New Roman" w:cs="Times New Roman"/>
        </w:rPr>
        <w:t xml:space="preserve"> limited information available for as-built conditions.</w:t>
      </w:r>
    </w:p>
    <w:p w14:paraId="29A50517" w14:textId="77777777" w:rsidR="00D63B17" w:rsidRPr="003C66E7" w:rsidRDefault="00D63B17" w:rsidP="00D63B17">
      <w:pPr>
        <w:pStyle w:val="ListParagraph"/>
        <w:numPr>
          <w:ilvl w:val="0"/>
          <w:numId w:val="16"/>
        </w:numPr>
        <w:spacing w:after="60"/>
        <w:rPr>
          <w:rFonts w:ascii="Times New Roman" w:eastAsia="Times New Roman" w:hAnsi="Times New Roman" w:cs="Times New Roman"/>
        </w:rPr>
      </w:pPr>
      <w:r w:rsidRPr="00CD5D50">
        <w:rPr>
          <w:rFonts w:ascii="Times New Roman" w:eastAsia="Times New Roman" w:hAnsi="Times New Roman" w:cs="Times New Roman"/>
        </w:rPr>
        <w:t>This project will improve the quality of life and safety for the residents and tourists by providing safe passages from the north side of town to the south side.</w:t>
      </w:r>
    </w:p>
    <w:p w14:paraId="3AC11F38" w14:textId="77777777" w:rsidR="00D63B17" w:rsidRDefault="00D63B17" w:rsidP="00D63B17">
      <w:pPr>
        <w:pStyle w:val="ListParagraph"/>
        <w:numPr>
          <w:ilvl w:val="0"/>
          <w:numId w:val="15"/>
        </w:numPr>
        <w:spacing w:after="60"/>
        <w:rPr>
          <w:rFonts w:ascii="Times New Roman" w:eastAsia="Times New Roman" w:hAnsi="Times New Roman" w:cs="Times New Roman"/>
        </w:rPr>
      </w:pPr>
      <w:r w:rsidRPr="00CD5D50">
        <w:rPr>
          <w:rFonts w:ascii="Times New Roman" w:eastAsia="Times New Roman" w:hAnsi="Times New Roman" w:cs="Times New Roman"/>
        </w:rPr>
        <w:t>Project scope is plan, design, and construction of a bridge rehabilitation and replacement project.</w:t>
      </w:r>
    </w:p>
    <w:p w14:paraId="1DD77559" w14:textId="77777777" w:rsidR="00D63B17" w:rsidRDefault="00D63B17" w:rsidP="00D63B17">
      <w:pPr>
        <w:pStyle w:val="ListParagraph"/>
        <w:numPr>
          <w:ilvl w:val="0"/>
          <w:numId w:val="15"/>
        </w:numPr>
        <w:spacing w:after="60"/>
        <w:rPr>
          <w:rFonts w:ascii="Times New Roman" w:eastAsia="Times New Roman" w:hAnsi="Times New Roman" w:cs="Times New Roman"/>
        </w:rPr>
      </w:pPr>
      <w:r w:rsidRPr="00254C9E">
        <w:rPr>
          <w:rFonts w:ascii="Times New Roman" w:eastAsia="Times New Roman" w:hAnsi="Times New Roman" w:cs="Times New Roman"/>
        </w:rPr>
        <w:t>Total Share Cost $1,900,000</w:t>
      </w:r>
    </w:p>
    <w:p w14:paraId="1D8AEE7D" w14:textId="5C4B1E6E" w:rsidR="00C526C3" w:rsidRDefault="00C526C3" w:rsidP="00C526C3">
      <w:pPr>
        <w:spacing w:after="60"/>
        <w:rPr>
          <w:rFonts w:ascii="Times New Roman" w:eastAsia="Times New Roman" w:hAnsi="Times New Roman" w:cs="Times New Roman"/>
        </w:rPr>
      </w:pPr>
    </w:p>
    <w:p w14:paraId="26B182BB" w14:textId="19490BBA" w:rsidR="00C526C3" w:rsidRDefault="00C526C3" w:rsidP="00C526C3">
      <w:pPr>
        <w:spacing w:after="60"/>
        <w:rPr>
          <w:rFonts w:ascii="Times New Roman" w:eastAsia="Times New Roman" w:hAnsi="Times New Roman" w:cs="Times New Roman"/>
        </w:rPr>
      </w:pPr>
      <w:r>
        <w:rPr>
          <w:rFonts w:ascii="Times New Roman" w:eastAsia="Times New Roman" w:hAnsi="Times New Roman" w:cs="Times New Roman"/>
        </w:rPr>
        <w:t>Q: Will varying load capacities affect construction? Has this been factored in?</w:t>
      </w:r>
    </w:p>
    <w:p w14:paraId="5738B91F" w14:textId="03D59B10" w:rsidR="00C526C3" w:rsidRPr="00C526C3" w:rsidRDefault="00C526C3" w:rsidP="00C526C3">
      <w:pPr>
        <w:spacing w:after="60"/>
        <w:rPr>
          <w:rFonts w:ascii="Times New Roman" w:eastAsia="Times New Roman" w:hAnsi="Times New Roman" w:cs="Times New Roman"/>
        </w:rPr>
      </w:pPr>
      <w:r>
        <w:rPr>
          <w:rFonts w:ascii="Times New Roman" w:eastAsia="Times New Roman" w:hAnsi="Times New Roman" w:cs="Times New Roman"/>
        </w:rPr>
        <w:t>A: Yes-load capacities are within each project plan and will not delay construction.</w:t>
      </w:r>
    </w:p>
    <w:p w14:paraId="6DBD8E2D" w14:textId="77777777" w:rsidR="00D63B17" w:rsidRPr="00FC2C08" w:rsidRDefault="00D63B17" w:rsidP="00D63B17">
      <w:pPr>
        <w:spacing w:after="60"/>
        <w:ind w:left="720" w:firstLine="720"/>
        <w:rPr>
          <w:rFonts w:ascii="Times New Roman" w:eastAsia="Times New Roman" w:hAnsi="Times New Roman" w:cs="Times New Roman"/>
          <w:b/>
          <w:bCs/>
        </w:rPr>
      </w:pPr>
    </w:p>
    <w:p w14:paraId="1C04530E" w14:textId="77777777" w:rsidR="00D63B17" w:rsidRPr="00FC2C08" w:rsidRDefault="00D63B17" w:rsidP="00D63B17">
      <w:pPr>
        <w:pStyle w:val="ListParagraph"/>
        <w:numPr>
          <w:ilvl w:val="0"/>
          <w:numId w:val="7"/>
        </w:numPr>
        <w:spacing w:after="60"/>
        <w:rPr>
          <w:rFonts w:ascii="Times New Roman" w:eastAsia="Times New Roman" w:hAnsi="Times New Roman" w:cs="Times New Roman"/>
          <w:b/>
          <w:bCs/>
        </w:rPr>
      </w:pPr>
      <w:r w:rsidRPr="00FC2C08">
        <w:rPr>
          <w:rFonts w:ascii="Times New Roman" w:eastAsia="Times New Roman" w:hAnsi="Times New Roman" w:cs="Times New Roman"/>
          <w:b/>
          <w:bCs/>
        </w:rPr>
        <w:t xml:space="preserve">The Pueblo of San Ildefonso: </w:t>
      </w:r>
    </w:p>
    <w:p w14:paraId="6CF2F98E" w14:textId="77777777" w:rsidR="00D63B17" w:rsidRPr="00FC2C08" w:rsidRDefault="00D63B17" w:rsidP="00D63B17">
      <w:pPr>
        <w:spacing w:after="60"/>
        <w:ind w:firstLine="360"/>
        <w:rPr>
          <w:rFonts w:ascii="Times New Roman" w:eastAsia="Times New Roman" w:hAnsi="Times New Roman" w:cs="Times New Roman"/>
          <w:b/>
          <w:bCs/>
        </w:rPr>
      </w:pPr>
      <w:r w:rsidRPr="00FC2C08">
        <w:rPr>
          <w:rFonts w:ascii="Times New Roman" w:eastAsia="Times New Roman" w:hAnsi="Times New Roman" w:cs="Times New Roman"/>
          <w:b/>
          <w:bCs/>
        </w:rPr>
        <w:t>NM-30 Striping and Lighting</w:t>
      </w:r>
    </w:p>
    <w:p w14:paraId="405CA2A3" w14:textId="77777777" w:rsidR="00D63B17" w:rsidRPr="00607224" w:rsidRDefault="00D63B17" w:rsidP="00D63B17">
      <w:pPr>
        <w:pStyle w:val="ListParagraph"/>
        <w:numPr>
          <w:ilvl w:val="0"/>
          <w:numId w:val="15"/>
        </w:numPr>
        <w:spacing w:after="60"/>
        <w:rPr>
          <w:rFonts w:ascii="Times New Roman" w:eastAsia="Times New Roman" w:hAnsi="Times New Roman" w:cs="Times New Roman"/>
        </w:rPr>
      </w:pPr>
      <w:r w:rsidRPr="00607224">
        <w:rPr>
          <w:rFonts w:ascii="Times New Roman" w:eastAsia="Times New Roman" w:hAnsi="Times New Roman" w:cs="Times New Roman"/>
        </w:rPr>
        <w:t xml:space="preserve">The project targets improvements at the NM-30 and Battleship intersection, which carries about 19,000 vehicles per day. Current issues include high speeding rates, dangerous pedestrian crossings, and long merge wait times. These conditions create significant safety concerns. </w:t>
      </w:r>
    </w:p>
    <w:p w14:paraId="3CD83057" w14:textId="77777777" w:rsidR="00D63B17" w:rsidRPr="00607224" w:rsidRDefault="00D63B17" w:rsidP="00D63B17">
      <w:pPr>
        <w:pStyle w:val="ListParagraph"/>
        <w:numPr>
          <w:ilvl w:val="0"/>
          <w:numId w:val="15"/>
        </w:numPr>
        <w:spacing w:after="60"/>
        <w:rPr>
          <w:rFonts w:ascii="Times New Roman" w:eastAsia="Times New Roman" w:hAnsi="Times New Roman" w:cs="Times New Roman"/>
        </w:rPr>
      </w:pPr>
      <w:r w:rsidRPr="00607224">
        <w:rPr>
          <w:rFonts w:ascii="Times New Roman" w:eastAsia="Times New Roman" w:hAnsi="Times New Roman" w:cs="Times New Roman"/>
        </w:rPr>
        <w:t xml:space="preserve">Proposed improvements include road widening, intersection upgrades, turn and deceleration lanes, bike lanes, lighting, and speed indicators. These features aim to reduce collisions and improve traffic flow. The project also supports safer multimodal travel. </w:t>
      </w:r>
    </w:p>
    <w:p w14:paraId="4CC34D60" w14:textId="77777777" w:rsidR="00D63B17" w:rsidRPr="00607224" w:rsidRDefault="00D63B17" w:rsidP="00D63B17">
      <w:pPr>
        <w:pStyle w:val="ListParagraph"/>
        <w:numPr>
          <w:ilvl w:val="0"/>
          <w:numId w:val="15"/>
        </w:numPr>
        <w:spacing w:after="60"/>
        <w:rPr>
          <w:rFonts w:ascii="Times New Roman" w:eastAsia="Times New Roman" w:hAnsi="Times New Roman" w:cs="Times New Roman"/>
        </w:rPr>
      </w:pPr>
      <w:r w:rsidRPr="00607224">
        <w:rPr>
          <w:rFonts w:ascii="Times New Roman" w:eastAsia="Times New Roman" w:hAnsi="Times New Roman" w:cs="Times New Roman"/>
        </w:rPr>
        <w:t xml:space="preserve">The corridor is a key commuter route between Española and Los Alamos and supports future housing development. Improvements will enhance regional mobility and access. This strengthens long-term transportation capacity. </w:t>
      </w:r>
    </w:p>
    <w:p w14:paraId="7B7C388F" w14:textId="77777777" w:rsidR="00D63B17" w:rsidRPr="00607224" w:rsidRDefault="00D63B17" w:rsidP="00D63B17">
      <w:pPr>
        <w:pStyle w:val="ListParagraph"/>
        <w:numPr>
          <w:ilvl w:val="0"/>
          <w:numId w:val="15"/>
        </w:numPr>
        <w:spacing w:after="60"/>
        <w:rPr>
          <w:rFonts w:ascii="Times New Roman" w:eastAsia="Times New Roman" w:hAnsi="Times New Roman" w:cs="Times New Roman"/>
        </w:rPr>
      </w:pPr>
      <w:r w:rsidRPr="00607224">
        <w:rPr>
          <w:rFonts w:ascii="Times New Roman" w:eastAsia="Times New Roman" w:hAnsi="Times New Roman" w:cs="Times New Roman"/>
        </w:rPr>
        <w:t xml:space="preserve">The project has strong coordination with NMDOT and RTPO, with 90% plans complete. It is essentially shovel-ready, and construction can begin once funding is awarded. This supports efficient project delivery. </w:t>
      </w:r>
    </w:p>
    <w:p w14:paraId="6792BA3C" w14:textId="77777777" w:rsidR="00D63B17" w:rsidRDefault="00D63B17" w:rsidP="00D63B17">
      <w:pPr>
        <w:pStyle w:val="ListParagraph"/>
        <w:numPr>
          <w:ilvl w:val="0"/>
          <w:numId w:val="15"/>
        </w:numPr>
        <w:spacing w:after="60"/>
        <w:rPr>
          <w:rFonts w:ascii="Times New Roman" w:eastAsia="Times New Roman" w:hAnsi="Times New Roman" w:cs="Times New Roman"/>
        </w:rPr>
      </w:pPr>
      <w:r w:rsidRPr="00607224">
        <w:rPr>
          <w:rFonts w:ascii="Times New Roman" w:eastAsia="Times New Roman" w:hAnsi="Times New Roman" w:cs="Times New Roman"/>
        </w:rPr>
        <w:t>The project will improve safety and quality of life by reducing speeds, lowering crash risk, and improving lighting. It also enhances conditions for pedestrians, cyclists, and school transportation. The project is ready for 2027 implementation.</w:t>
      </w:r>
    </w:p>
    <w:p w14:paraId="1F5C18DF" w14:textId="6942751C" w:rsidR="00D63B17" w:rsidRPr="00D63B17" w:rsidRDefault="00D63B17" w:rsidP="00D63B17">
      <w:pPr>
        <w:pStyle w:val="ListParagraph"/>
        <w:numPr>
          <w:ilvl w:val="0"/>
          <w:numId w:val="15"/>
        </w:numPr>
        <w:spacing w:after="60"/>
        <w:rPr>
          <w:rFonts w:ascii="Times New Roman" w:eastAsia="Times New Roman" w:hAnsi="Times New Roman" w:cs="Times New Roman"/>
        </w:rPr>
      </w:pPr>
      <w:r w:rsidRPr="00EF5F97">
        <w:rPr>
          <w:rFonts w:ascii="Times New Roman" w:eastAsia="Times New Roman" w:hAnsi="Times New Roman" w:cs="Times New Roman"/>
        </w:rPr>
        <w:lastRenderedPageBreak/>
        <w:t xml:space="preserve">Total Share </w:t>
      </w:r>
      <w:proofErr w:type="gramStart"/>
      <w:r w:rsidRPr="00EF5F97">
        <w:rPr>
          <w:rFonts w:ascii="Times New Roman" w:eastAsia="Times New Roman" w:hAnsi="Times New Roman" w:cs="Times New Roman"/>
        </w:rPr>
        <w:t>Cost  $</w:t>
      </w:r>
      <w:proofErr w:type="gramEnd"/>
      <w:r w:rsidRPr="00EF5F97">
        <w:rPr>
          <w:rFonts w:ascii="Times New Roman" w:eastAsia="Times New Roman" w:hAnsi="Times New Roman" w:cs="Times New Roman"/>
        </w:rPr>
        <w:t>1,060,127</w:t>
      </w:r>
    </w:p>
    <w:p w14:paraId="2B32F549" w14:textId="77777777" w:rsidR="00D63B17" w:rsidRPr="00FC2C08" w:rsidRDefault="00D63B17" w:rsidP="00D63B17">
      <w:pPr>
        <w:spacing w:after="60"/>
        <w:rPr>
          <w:rFonts w:ascii="Times New Roman" w:eastAsia="Times New Roman" w:hAnsi="Times New Roman" w:cs="Times New Roman"/>
          <w:b/>
          <w:bCs/>
        </w:rPr>
      </w:pPr>
    </w:p>
    <w:p w14:paraId="5CF8B5ED" w14:textId="77777777" w:rsidR="00D63B17" w:rsidRPr="00FC2C08" w:rsidRDefault="00D63B17" w:rsidP="00D63B17">
      <w:pPr>
        <w:pStyle w:val="ListParagraph"/>
        <w:numPr>
          <w:ilvl w:val="0"/>
          <w:numId w:val="7"/>
        </w:numPr>
        <w:spacing w:after="60"/>
        <w:rPr>
          <w:rFonts w:ascii="Times New Roman" w:eastAsia="Times New Roman" w:hAnsi="Times New Roman" w:cs="Times New Roman"/>
          <w:b/>
          <w:bCs/>
        </w:rPr>
      </w:pPr>
      <w:r w:rsidRPr="00FC2C08">
        <w:rPr>
          <w:rFonts w:ascii="Times New Roman" w:eastAsia="Times New Roman" w:hAnsi="Times New Roman" w:cs="Times New Roman"/>
          <w:b/>
          <w:bCs/>
        </w:rPr>
        <w:t>Taos County:</w:t>
      </w:r>
    </w:p>
    <w:p w14:paraId="4C683F15" w14:textId="77777777" w:rsidR="00D63B17" w:rsidRDefault="00D63B17" w:rsidP="00D63B17">
      <w:pPr>
        <w:spacing w:after="60"/>
        <w:ind w:firstLine="360"/>
        <w:rPr>
          <w:rFonts w:ascii="Times New Roman" w:eastAsia="Times New Roman" w:hAnsi="Times New Roman" w:cs="Times New Roman"/>
          <w:b/>
          <w:bCs/>
        </w:rPr>
      </w:pPr>
      <w:r w:rsidRPr="00FC2C08">
        <w:rPr>
          <w:rFonts w:ascii="Times New Roman" w:eastAsia="Times New Roman" w:hAnsi="Times New Roman" w:cs="Times New Roman"/>
          <w:b/>
          <w:bCs/>
        </w:rPr>
        <w:t>Pot Creek/Bridge Street</w:t>
      </w:r>
    </w:p>
    <w:p w14:paraId="5648D761" w14:textId="77777777" w:rsidR="00D63B17" w:rsidRDefault="00D63B17" w:rsidP="00D63B17">
      <w:pPr>
        <w:pStyle w:val="ListParagraph"/>
        <w:numPr>
          <w:ilvl w:val="0"/>
          <w:numId w:val="11"/>
        </w:numPr>
        <w:spacing w:after="60"/>
        <w:rPr>
          <w:rFonts w:ascii="Times New Roman" w:eastAsia="Times New Roman" w:hAnsi="Times New Roman" w:cs="Times New Roman"/>
        </w:rPr>
      </w:pPr>
      <w:proofErr w:type="gramStart"/>
      <w:r w:rsidRPr="00C04DA9">
        <w:rPr>
          <w:rFonts w:ascii="Times New Roman" w:eastAsia="Times New Roman" w:hAnsi="Times New Roman" w:cs="Times New Roman"/>
        </w:rPr>
        <w:t>The Bridge</w:t>
      </w:r>
      <w:proofErr w:type="gramEnd"/>
      <w:r w:rsidRPr="00C04DA9">
        <w:rPr>
          <w:rFonts w:ascii="Times New Roman" w:eastAsia="Times New Roman" w:hAnsi="Times New Roman" w:cs="Times New Roman"/>
        </w:rPr>
        <w:t xml:space="preserve"> Street Bridge in the Pot Creek area is a vital access route for residents, emergency responders, and propane delivery services. The structure is showing significant deterioration, including buckling of the metal structural plates at bolted sections within the arch chord and cracked, weathered timber that restrains the cobble and soil fill above the arch. </w:t>
      </w:r>
    </w:p>
    <w:p w14:paraId="437B7A68" w14:textId="77777777" w:rsidR="00D63B17" w:rsidRDefault="00D63B17" w:rsidP="00D63B17">
      <w:pPr>
        <w:pStyle w:val="ListParagraph"/>
        <w:numPr>
          <w:ilvl w:val="0"/>
          <w:numId w:val="11"/>
        </w:numPr>
        <w:spacing w:after="60"/>
        <w:rPr>
          <w:rFonts w:ascii="Times New Roman" w:eastAsia="Times New Roman" w:hAnsi="Times New Roman" w:cs="Times New Roman"/>
        </w:rPr>
      </w:pPr>
      <w:r w:rsidRPr="00C04DA9">
        <w:rPr>
          <w:rFonts w:ascii="Times New Roman" w:eastAsia="Times New Roman" w:hAnsi="Times New Roman" w:cs="Times New Roman"/>
        </w:rPr>
        <w:t>The proposed project will replace the failing structure with a modern, durable bridge that restores safe access and ensures reliable service for the community and emergency operations.</w:t>
      </w:r>
    </w:p>
    <w:p w14:paraId="7313BD46" w14:textId="77777777" w:rsidR="00D63B17" w:rsidRDefault="00D63B17" w:rsidP="00D63B17">
      <w:pPr>
        <w:pStyle w:val="ListParagraph"/>
        <w:numPr>
          <w:ilvl w:val="0"/>
          <w:numId w:val="11"/>
        </w:numPr>
        <w:spacing w:after="60"/>
        <w:rPr>
          <w:rFonts w:ascii="Times New Roman" w:eastAsia="Times New Roman" w:hAnsi="Times New Roman" w:cs="Times New Roman"/>
        </w:rPr>
      </w:pPr>
      <w:r w:rsidRPr="00C04DA9">
        <w:rPr>
          <w:rFonts w:ascii="Times New Roman" w:eastAsia="Times New Roman" w:hAnsi="Times New Roman" w:cs="Times New Roman"/>
        </w:rPr>
        <w:t>Replacing the Bridge Street Bridge in the Pot Creek area is essential to maintain safe and dependable access for residents, emergency responders, propane delivery services, and utility providers. The bridge’s structural deterioration</w:t>
      </w:r>
      <w:r>
        <w:rPr>
          <w:rFonts w:ascii="Times New Roman" w:eastAsia="Times New Roman" w:hAnsi="Times New Roman" w:cs="Times New Roman"/>
        </w:rPr>
        <w:t xml:space="preserve"> </w:t>
      </w:r>
      <w:r w:rsidRPr="00C04DA9">
        <w:rPr>
          <w:rFonts w:ascii="Times New Roman" w:eastAsia="Times New Roman" w:hAnsi="Times New Roman" w:cs="Times New Roman"/>
        </w:rPr>
        <w:t xml:space="preserve">poses increasing risks that could lead to service disruption, emergency delays, or unsafe travel conditions. </w:t>
      </w:r>
    </w:p>
    <w:p w14:paraId="575109EF" w14:textId="77777777" w:rsidR="00D63B17" w:rsidRDefault="00D63B17" w:rsidP="00D63B17">
      <w:pPr>
        <w:pStyle w:val="ListParagraph"/>
        <w:numPr>
          <w:ilvl w:val="0"/>
          <w:numId w:val="11"/>
        </w:numPr>
        <w:spacing w:after="60"/>
        <w:rPr>
          <w:rFonts w:ascii="Times New Roman" w:eastAsia="Times New Roman" w:hAnsi="Times New Roman" w:cs="Times New Roman"/>
        </w:rPr>
      </w:pPr>
      <w:r w:rsidRPr="00C04DA9">
        <w:rPr>
          <w:rFonts w:ascii="Times New Roman" w:eastAsia="Times New Roman" w:hAnsi="Times New Roman" w:cs="Times New Roman"/>
        </w:rPr>
        <w:t>Funding request is for Design/NEPA, Rights of way easements, and utility hardship relocations.</w:t>
      </w:r>
    </w:p>
    <w:p w14:paraId="5AF6F80E" w14:textId="77777777" w:rsidR="00D63B17" w:rsidRDefault="00D63B17" w:rsidP="00D63B17">
      <w:pPr>
        <w:pStyle w:val="ListParagraph"/>
        <w:numPr>
          <w:ilvl w:val="0"/>
          <w:numId w:val="11"/>
        </w:numPr>
        <w:spacing w:after="60"/>
        <w:rPr>
          <w:rFonts w:ascii="Times New Roman" w:eastAsia="Times New Roman" w:hAnsi="Times New Roman" w:cs="Times New Roman"/>
        </w:rPr>
      </w:pPr>
      <w:r w:rsidRPr="00EF5F97">
        <w:rPr>
          <w:rFonts w:ascii="Times New Roman" w:eastAsia="Times New Roman" w:hAnsi="Times New Roman" w:cs="Times New Roman"/>
        </w:rPr>
        <w:t>Total Share Cost $520,837.60</w:t>
      </w:r>
    </w:p>
    <w:p w14:paraId="245E70EB" w14:textId="77777777" w:rsidR="00C526C3" w:rsidRDefault="00C526C3" w:rsidP="00C526C3">
      <w:pPr>
        <w:pStyle w:val="ListParagraph"/>
        <w:spacing w:after="60"/>
        <w:rPr>
          <w:rFonts w:ascii="Times New Roman" w:eastAsia="Times New Roman" w:hAnsi="Times New Roman" w:cs="Times New Roman"/>
        </w:rPr>
      </w:pPr>
    </w:p>
    <w:p w14:paraId="5C0E1960" w14:textId="00B10B4B" w:rsidR="00C526C3" w:rsidRDefault="00C526C3" w:rsidP="00C526C3">
      <w:pPr>
        <w:spacing w:after="60"/>
        <w:rPr>
          <w:rFonts w:ascii="Times New Roman" w:eastAsia="Times New Roman" w:hAnsi="Times New Roman" w:cs="Times New Roman"/>
        </w:rPr>
      </w:pPr>
      <w:r>
        <w:rPr>
          <w:rFonts w:ascii="Times New Roman" w:eastAsia="Times New Roman" w:hAnsi="Times New Roman" w:cs="Times New Roman"/>
        </w:rPr>
        <w:t xml:space="preserve">Q: Load capacities factored </w:t>
      </w:r>
      <w:r w:rsidR="00715091">
        <w:rPr>
          <w:rFonts w:ascii="Times New Roman" w:eastAsia="Times New Roman" w:hAnsi="Times New Roman" w:cs="Times New Roman"/>
        </w:rPr>
        <w:t>into</w:t>
      </w:r>
      <w:r>
        <w:rPr>
          <w:rFonts w:ascii="Times New Roman" w:eastAsia="Times New Roman" w:hAnsi="Times New Roman" w:cs="Times New Roman"/>
        </w:rPr>
        <w:t xml:space="preserve"> the project?</w:t>
      </w:r>
    </w:p>
    <w:p w14:paraId="0B625016" w14:textId="0EB8A084" w:rsidR="00C526C3" w:rsidRPr="00C526C3" w:rsidRDefault="00C526C3" w:rsidP="00C526C3">
      <w:pPr>
        <w:spacing w:after="60"/>
        <w:rPr>
          <w:rFonts w:ascii="Times New Roman" w:eastAsia="Times New Roman" w:hAnsi="Times New Roman" w:cs="Times New Roman"/>
        </w:rPr>
      </w:pPr>
      <w:r>
        <w:rPr>
          <w:rFonts w:ascii="Times New Roman" w:eastAsia="Times New Roman" w:hAnsi="Times New Roman" w:cs="Times New Roman"/>
        </w:rPr>
        <w:t>A: Yes-these were discussed at the PFF meeting.</w:t>
      </w:r>
    </w:p>
    <w:p w14:paraId="4F970FF2" w14:textId="77777777" w:rsidR="00D63B17" w:rsidRPr="00FC2C08" w:rsidRDefault="00D63B17" w:rsidP="00D63B17">
      <w:pPr>
        <w:spacing w:after="60"/>
        <w:rPr>
          <w:rFonts w:ascii="Times New Roman" w:eastAsia="Times New Roman" w:hAnsi="Times New Roman" w:cs="Times New Roman"/>
          <w:b/>
          <w:bCs/>
        </w:rPr>
      </w:pPr>
    </w:p>
    <w:p w14:paraId="714B8F1A" w14:textId="77777777" w:rsidR="00D63B17" w:rsidRPr="00FC2C08" w:rsidRDefault="00D63B17" w:rsidP="00D63B17">
      <w:pPr>
        <w:spacing w:after="60"/>
        <w:ind w:firstLine="360"/>
        <w:rPr>
          <w:rFonts w:ascii="Times New Roman" w:eastAsia="Times New Roman" w:hAnsi="Times New Roman" w:cs="Times New Roman"/>
          <w:b/>
          <w:bCs/>
        </w:rPr>
      </w:pPr>
      <w:r w:rsidRPr="00FC2C08">
        <w:rPr>
          <w:rFonts w:ascii="Times New Roman" w:eastAsia="Times New Roman" w:hAnsi="Times New Roman" w:cs="Times New Roman"/>
          <w:b/>
          <w:bCs/>
        </w:rPr>
        <w:t>Lower Hondo Road Bridge</w:t>
      </w:r>
    </w:p>
    <w:p w14:paraId="7ABDD0A1" w14:textId="77777777" w:rsidR="00D63B17" w:rsidRPr="00C04DA9" w:rsidRDefault="00D63B17" w:rsidP="00D63B17">
      <w:pPr>
        <w:pStyle w:val="ListParagraph"/>
        <w:numPr>
          <w:ilvl w:val="0"/>
          <w:numId w:val="10"/>
        </w:numPr>
        <w:spacing w:after="60"/>
        <w:rPr>
          <w:rFonts w:ascii="Times New Roman" w:eastAsia="Times New Roman" w:hAnsi="Times New Roman" w:cs="Times New Roman"/>
        </w:rPr>
      </w:pPr>
      <w:r w:rsidRPr="00C04DA9">
        <w:rPr>
          <w:rFonts w:ascii="Times New Roman" w:eastAsia="Times New Roman" w:hAnsi="Times New Roman" w:cs="Times New Roman"/>
        </w:rPr>
        <w:t>The Lower Hondo Road Bridge is a critical piece of infrastructure serving Taos County residents, New Mexico and out of state travelers, recreational users, and visitors accessing significant public lands. Lower Hondo Road provides direct access to Bureau of Land Management (BLM) land and the Rio Grande, both heavily used for rafting, fishing, hunting, hiking, and other outdoor recreation within the Rio Grande del Norte National Monument: on this corridor for economic activity, public safety, and resource stewardship.</w:t>
      </w:r>
    </w:p>
    <w:p w14:paraId="5EF997D0" w14:textId="77777777" w:rsidR="00D63B17" w:rsidRPr="00C04DA9" w:rsidRDefault="00D63B17" w:rsidP="00D63B17">
      <w:pPr>
        <w:pStyle w:val="ListParagraph"/>
        <w:numPr>
          <w:ilvl w:val="0"/>
          <w:numId w:val="10"/>
        </w:numPr>
        <w:spacing w:after="60"/>
        <w:rPr>
          <w:rFonts w:ascii="Times New Roman" w:eastAsia="Times New Roman" w:hAnsi="Times New Roman" w:cs="Times New Roman"/>
        </w:rPr>
      </w:pPr>
      <w:r w:rsidRPr="00C04DA9">
        <w:rPr>
          <w:rFonts w:ascii="Times New Roman" w:eastAsia="Times New Roman" w:hAnsi="Times New Roman" w:cs="Times New Roman"/>
        </w:rPr>
        <w:t>Currently, the Lower Hondo Road Bridge is in severely distressed condition and requires immediate replacement. The existing girders exhibit advanced rusting,</w:t>
      </w:r>
      <w:r>
        <w:rPr>
          <w:rFonts w:ascii="Times New Roman" w:eastAsia="Times New Roman" w:hAnsi="Times New Roman" w:cs="Times New Roman"/>
        </w:rPr>
        <w:t xml:space="preserve"> </w:t>
      </w:r>
      <w:r w:rsidRPr="00C04DA9">
        <w:rPr>
          <w:rFonts w:ascii="Times New Roman" w:eastAsia="Times New Roman" w:hAnsi="Times New Roman" w:cs="Times New Roman"/>
        </w:rPr>
        <w:t>compromising the bridge’s structural integrity.</w:t>
      </w:r>
      <w:r>
        <w:rPr>
          <w:rFonts w:ascii="Times New Roman" w:eastAsia="Times New Roman" w:hAnsi="Times New Roman" w:cs="Times New Roman"/>
        </w:rPr>
        <w:t xml:space="preserve"> </w:t>
      </w:r>
      <w:r w:rsidRPr="00C04DA9">
        <w:rPr>
          <w:rFonts w:ascii="Times New Roman" w:eastAsia="Times New Roman" w:hAnsi="Times New Roman" w:cs="Times New Roman"/>
        </w:rPr>
        <w:t>These deficiencies elevate risks for motorists and reduce the bridge’s overall load</w:t>
      </w:r>
      <w:r w:rsidRPr="00C04DA9">
        <w:rPr>
          <w:rFonts w:ascii="Times New Roman" w:eastAsia="Times New Roman" w:hAnsi="Times New Roman" w:cs="Times New Roman"/>
        </w:rPr>
        <w:noBreakHyphen/>
        <w:t>carrying capability.</w:t>
      </w:r>
    </w:p>
    <w:p w14:paraId="2841F2FC" w14:textId="77777777" w:rsidR="00D63B17" w:rsidRPr="00C04DA9" w:rsidRDefault="00D63B17" w:rsidP="00D63B17">
      <w:pPr>
        <w:pStyle w:val="ListParagraph"/>
        <w:numPr>
          <w:ilvl w:val="0"/>
          <w:numId w:val="10"/>
        </w:numPr>
        <w:spacing w:after="60"/>
        <w:rPr>
          <w:rFonts w:ascii="Times New Roman" w:eastAsia="Times New Roman" w:hAnsi="Times New Roman" w:cs="Times New Roman"/>
        </w:rPr>
      </w:pPr>
      <w:r w:rsidRPr="00C04DA9">
        <w:rPr>
          <w:rFonts w:ascii="Times New Roman" w:eastAsia="Times New Roman" w:hAnsi="Times New Roman" w:cs="Times New Roman"/>
        </w:rPr>
        <w:t xml:space="preserve">Replacing the Lower Hondo Road Bridge is essential to protect public safety, preserving historic and recreational access, and maintaining a functional transportation network. </w:t>
      </w:r>
    </w:p>
    <w:p w14:paraId="05138105" w14:textId="77777777" w:rsidR="00D63B17" w:rsidRDefault="00D63B17" w:rsidP="00D63B17">
      <w:pPr>
        <w:pStyle w:val="ListParagraph"/>
        <w:numPr>
          <w:ilvl w:val="0"/>
          <w:numId w:val="10"/>
        </w:numPr>
        <w:spacing w:after="60"/>
        <w:rPr>
          <w:rFonts w:ascii="Times New Roman" w:eastAsia="Times New Roman" w:hAnsi="Times New Roman" w:cs="Times New Roman"/>
        </w:rPr>
      </w:pPr>
      <w:r w:rsidRPr="00C04DA9">
        <w:rPr>
          <w:rFonts w:ascii="Times New Roman" w:eastAsia="Times New Roman" w:hAnsi="Times New Roman" w:cs="Times New Roman"/>
        </w:rPr>
        <w:t>Taos County is currently advancing the project through the Design/NEPA phase</w:t>
      </w:r>
      <w:r>
        <w:rPr>
          <w:rFonts w:ascii="Times New Roman" w:eastAsia="Times New Roman" w:hAnsi="Times New Roman" w:cs="Times New Roman"/>
        </w:rPr>
        <w:t>.</w:t>
      </w:r>
    </w:p>
    <w:p w14:paraId="58495DA1" w14:textId="77777777" w:rsidR="00D63B17" w:rsidRDefault="00D63B17" w:rsidP="00D63B17">
      <w:pPr>
        <w:pStyle w:val="ListParagraph"/>
        <w:numPr>
          <w:ilvl w:val="0"/>
          <w:numId w:val="10"/>
        </w:numPr>
        <w:spacing w:after="60"/>
        <w:rPr>
          <w:rFonts w:ascii="Times New Roman" w:eastAsia="Times New Roman" w:hAnsi="Times New Roman" w:cs="Times New Roman"/>
        </w:rPr>
      </w:pPr>
      <w:r w:rsidRPr="00EF5F97">
        <w:rPr>
          <w:rFonts w:ascii="Times New Roman" w:eastAsia="Times New Roman" w:hAnsi="Times New Roman" w:cs="Times New Roman"/>
        </w:rPr>
        <w:t>Total Share Cost $1,586,011.25</w:t>
      </w:r>
    </w:p>
    <w:p w14:paraId="7CF0F8AC" w14:textId="77777777" w:rsidR="00C526C3" w:rsidRDefault="00C526C3" w:rsidP="00D63B17">
      <w:pPr>
        <w:spacing w:after="60"/>
        <w:rPr>
          <w:rFonts w:ascii="Times New Roman" w:eastAsia="Times New Roman" w:hAnsi="Times New Roman" w:cs="Times New Roman"/>
          <w:b/>
          <w:bCs/>
        </w:rPr>
      </w:pPr>
    </w:p>
    <w:p w14:paraId="18BAA4E0" w14:textId="77777777" w:rsidR="00A03D66" w:rsidRPr="00EF5F97" w:rsidRDefault="00A03D66" w:rsidP="00D63B17">
      <w:pPr>
        <w:spacing w:after="60"/>
        <w:rPr>
          <w:rFonts w:ascii="Times New Roman" w:eastAsia="Times New Roman" w:hAnsi="Times New Roman" w:cs="Times New Roman"/>
          <w:b/>
          <w:bCs/>
        </w:rPr>
      </w:pPr>
    </w:p>
    <w:p w14:paraId="5396974C" w14:textId="77777777" w:rsidR="00D63B17" w:rsidRPr="00FC2C08" w:rsidRDefault="00D63B17" w:rsidP="00D63B17">
      <w:pPr>
        <w:pStyle w:val="ListParagraph"/>
        <w:numPr>
          <w:ilvl w:val="0"/>
          <w:numId w:val="7"/>
        </w:numPr>
        <w:spacing w:after="60"/>
        <w:rPr>
          <w:rFonts w:ascii="Times New Roman" w:eastAsia="Times New Roman" w:hAnsi="Times New Roman" w:cs="Times New Roman"/>
          <w:b/>
          <w:bCs/>
          <w:lang w:val="fr-FR"/>
        </w:rPr>
      </w:pPr>
      <w:r w:rsidRPr="00FC2C08">
        <w:rPr>
          <w:rFonts w:ascii="Times New Roman" w:eastAsia="Times New Roman" w:hAnsi="Times New Roman" w:cs="Times New Roman"/>
          <w:b/>
          <w:bCs/>
          <w:lang w:val="fr-FR"/>
        </w:rPr>
        <w:lastRenderedPageBreak/>
        <w:t xml:space="preserve">Taos Ski </w:t>
      </w:r>
      <w:proofErr w:type="gramStart"/>
      <w:r w:rsidRPr="00FC2C08">
        <w:rPr>
          <w:rFonts w:ascii="Times New Roman" w:eastAsia="Times New Roman" w:hAnsi="Times New Roman" w:cs="Times New Roman"/>
          <w:b/>
          <w:bCs/>
          <w:lang w:val="fr-FR"/>
        </w:rPr>
        <w:t>Valley:</w:t>
      </w:r>
      <w:proofErr w:type="gramEnd"/>
    </w:p>
    <w:p w14:paraId="53372928" w14:textId="77777777" w:rsidR="00D63B17" w:rsidRPr="003C66E7" w:rsidRDefault="00D63B17" w:rsidP="00D63B17">
      <w:pPr>
        <w:spacing w:after="60"/>
        <w:ind w:firstLine="360"/>
        <w:rPr>
          <w:rFonts w:ascii="Times New Roman" w:eastAsia="Times New Roman" w:hAnsi="Times New Roman" w:cs="Times New Roman"/>
          <w:b/>
          <w:bCs/>
        </w:rPr>
      </w:pPr>
      <w:r w:rsidRPr="003C66E7">
        <w:rPr>
          <w:rFonts w:ascii="Times New Roman" w:eastAsia="Times New Roman" w:hAnsi="Times New Roman" w:cs="Times New Roman"/>
          <w:b/>
          <w:bCs/>
        </w:rPr>
        <w:t>Kachina Rd. Improvements</w:t>
      </w:r>
    </w:p>
    <w:p w14:paraId="0632C89D" w14:textId="77777777" w:rsidR="00D63B17" w:rsidRPr="003C66E7" w:rsidRDefault="00D63B17" w:rsidP="00D63B17">
      <w:pPr>
        <w:numPr>
          <w:ilvl w:val="0"/>
          <w:numId w:val="17"/>
        </w:numPr>
        <w:spacing w:after="60"/>
        <w:rPr>
          <w:rFonts w:ascii="Times New Roman" w:eastAsia="Times New Roman" w:hAnsi="Times New Roman" w:cs="Times New Roman"/>
        </w:rPr>
      </w:pPr>
      <w:r w:rsidRPr="003C66E7">
        <w:rPr>
          <w:rFonts w:ascii="Times New Roman" w:eastAsia="Times New Roman" w:hAnsi="Times New Roman" w:cs="Times New Roman"/>
        </w:rPr>
        <w:t>Reconstruction of approximately 3,500 feet of roadway, including subgrade preparation and new asphalt pavement</w:t>
      </w:r>
      <w:r>
        <w:rPr>
          <w:rFonts w:ascii="Times New Roman" w:eastAsia="Times New Roman" w:hAnsi="Times New Roman" w:cs="Times New Roman"/>
        </w:rPr>
        <w:t>.</w:t>
      </w:r>
    </w:p>
    <w:p w14:paraId="6546E3C8" w14:textId="77777777" w:rsidR="00D63B17" w:rsidRPr="003C66E7" w:rsidRDefault="00D63B17" w:rsidP="00D63B17">
      <w:pPr>
        <w:numPr>
          <w:ilvl w:val="0"/>
          <w:numId w:val="17"/>
        </w:numPr>
        <w:spacing w:after="60"/>
        <w:rPr>
          <w:rFonts w:ascii="Times New Roman" w:eastAsia="Times New Roman" w:hAnsi="Times New Roman" w:cs="Times New Roman"/>
        </w:rPr>
      </w:pPr>
      <w:r w:rsidRPr="003C66E7">
        <w:rPr>
          <w:rFonts w:ascii="Times New Roman" w:eastAsia="Times New Roman" w:hAnsi="Times New Roman" w:cs="Times New Roman"/>
        </w:rPr>
        <w:t>Installation of curb, gutter, and curb returns to improve roadway structure and drainage</w:t>
      </w:r>
      <w:r>
        <w:rPr>
          <w:rFonts w:ascii="Times New Roman" w:eastAsia="Times New Roman" w:hAnsi="Times New Roman" w:cs="Times New Roman"/>
        </w:rPr>
        <w:t>.</w:t>
      </w:r>
    </w:p>
    <w:p w14:paraId="6B9D6B10" w14:textId="77777777" w:rsidR="00D63B17" w:rsidRPr="003C66E7" w:rsidRDefault="00D63B17" w:rsidP="00D63B17">
      <w:pPr>
        <w:numPr>
          <w:ilvl w:val="0"/>
          <w:numId w:val="17"/>
        </w:numPr>
        <w:spacing w:after="60"/>
        <w:rPr>
          <w:rFonts w:ascii="Times New Roman" w:eastAsia="Times New Roman" w:hAnsi="Times New Roman" w:cs="Times New Roman"/>
        </w:rPr>
      </w:pPr>
      <w:r w:rsidRPr="003C66E7">
        <w:rPr>
          <w:rFonts w:ascii="Times New Roman" w:eastAsia="Times New Roman" w:hAnsi="Times New Roman" w:cs="Times New Roman"/>
        </w:rPr>
        <w:t>Addition of storm drain infrastructure with drop inlets to manage runoff</w:t>
      </w:r>
      <w:r>
        <w:rPr>
          <w:rFonts w:ascii="Times New Roman" w:eastAsia="Times New Roman" w:hAnsi="Times New Roman" w:cs="Times New Roman"/>
        </w:rPr>
        <w:t>.</w:t>
      </w:r>
    </w:p>
    <w:p w14:paraId="112124E0" w14:textId="77777777" w:rsidR="00D63B17" w:rsidRDefault="00D63B17" w:rsidP="00D63B17">
      <w:pPr>
        <w:numPr>
          <w:ilvl w:val="0"/>
          <w:numId w:val="17"/>
        </w:numPr>
        <w:spacing w:after="60"/>
        <w:rPr>
          <w:rFonts w:ascii="Times New Roman" w:eastAsia="Times New Roman" w:hAnsi="Times New Roman" w:cs="Times New Roman"/>
        </w:rPr>
      </w:pPr>
      <w:r w:rsidRPr="003C66E7">
        <w:rPr>
          <w:rFonts w:ascii="Times New Roman" w:eastAsia="Times New Roman" w:hAnsi="Times New Roman" w:cs="Times New Roman"/>
        </w:rPr>
        <w:t xml:space="preserve">Enhances </w:t>
      </w:r>
      <w:proofErr w:type="gramStart"/>
      <w:r w:rsidRPr="003C66E7">
        <w:rPr>
          <w:rFonts w:ascii="Times New Roman" w:eastAsia="Times New Roman" w:hAnsi="Times New Roman" w:cs="Times New Roman"/>
        </w:rPr>
        <w:t>a critical</w:t>
      </w:r>
      <w:proofErr w:type="gramEnd"/>
      <w:r w:rsidRPr="003C66E7">
        <w:rPr>
          <w:rFonts w:ascii="Times New Roman" w:eastAsia="Times New Roman" w:hAnsi="Times New Roman" w:cs="Times New Roman"/>
        </w:rPr>
        <w:t xml:space="preserve"> access and emergency evacuation </w:t>
      </w:r>
      <w:proofErr w:type="gramStart"/>
      <w:r w:rsidRPr="003C66E7">
        <w:rPr>
          <w:rFonts w:ascii="Times New Roman" w:eastAsia="Times New Roman" w:hAnsi="Times New Roman" w:cs="Times New Roman"/>
        </w:rPr>
        <w:t>route</w:t>
      </w:r>
      <w:proofErr w:type="gramEnd"/>
      <w:r w:rsidRPr="003C66E7">
        <w:rPr>
          <w:rFonts w:ascii="Times New Roman" w:eastAsia="Times New Roman" w:hAnsi="Times New Roman" w:cs="Times New Roman"/>
        </w:rPr>
        <w:t xml:space="preserve"> for residents, businesses, and tourism</w:t>
      </w:r>
      <w:r>
        <w:rPr>
          <w:rFonts w:ascii="Times New Roman" w:eastAsia="Times New Roman" w:hAnsi="Times New Roman" w:cs="Times New Roman"/>
        </w:rPr>
        <w:t>.</w:t>
      </w:r>
    </w:p>
    <w:p w14:paraId="3F9053C2" w14:textId="77777777" w:rsidR="00D63B17" w:rsidRPr="003C66E7" w:rsidRDefault="00D63B17" w:rsidP="00D63B17">
      <w:pPr>
        <w:numPr>
          <w:ilvl w:val="0"/>
          <w:numId w:val="17"/>
        </w:numPr>
        <w:spacing w:after="60"/>
        <w:rPr>
          <w:rFonts w:ascii="Times New Roman" w:eastAsia="Times New Roman" w:hAnsi="Times New Roman" w:cs="Times New Roman"/>
        </w:rPr>
      </w:pPr>
      <w:r w:rsidRPr="00EF5F97">
        <w:rPr>
          <w:rFonts w:ascii="Times New Roman" w:eastAsia="Times New Roman" w:hAnsi="Times New Roman" w:cs="Times New Roman"/>
        </w:rPr>
        <w:t>Total Share Cost $3,250,000</w:t>
      </w:r>
      <w:r>
        <w:rPr>
          <w:rFonts w:ascii="Times New Roman" w:eastAsia="Times New Roman" w:hAnsi="Times New Roman" w:cs="Times New Roman"/>
        </w:rPr>
        <w:t>.</w:t>
      </w:r>
    </w:p>
    <w:p w14:paraId="1EE9FDAA" w14:textId="77777777" w:rsidR="00D63B17" w:rsidRPr="003C66E7" w:rsidRDefault="00D63B17" w:rsidP="00D63B17">
      <w:pPr>
        <w:spacing w:after="60"/>
        <w:ind w:left="1440" w:firstLine="720"/>
        <w:rPr>
          <w:rFonts w:ascii="Times New Roman" w:eastAsia="Times New Roman" w:hAnsi="Times New Roman" w:cs="Times New Roman"/>
          <w:b/>
          <w:bCs/>
        </w:rPr>
      </w:pPr>
    </w:p>
    <w:p w14:paraId="11B5217A" w14:textId="77777777" w:rsidR="00D63B17" w:rsidRPr="003C66E7" w:rsidRDefault="00D63B17" w:rsidP="00D63B17">
      <w:pPr>
        <w:spacing w:after="60"/>
        <w:ind w:firstLine="360"/>
        <w:rPr>
          <w:rFonts w:ascii="Times New Roman" w:eastAsia="Times New Roman" w:hAnsi="Times New Roman" w:cs="Times New Roman"/>
          <w:b/>
          <w:bCs/>
        </w:rPr>
      </w:pPr>
      <w:r w:rsidRPr="003C66E7">
        <w:rPr>
          <w:rFonts w:ascii="Times New Roman" w:eastAsia="Times New Roman" w:hAnsi="Times New Roman" w:cs="Times New Roman"/>
          <w:b/>
          <w:bCs/>
        </w:rPr>
        <w:t>Twining Rd. Retaining Wall</w:t>
      </w:r>
    </w:p>
    <w:p w14:paraId="6CD1FA11" w14:textId="77777777" w:rsidR="00D63B17" w:rsidRPr="003C66E7" w:rsidRDefault="00D63B17" w:rsidP="00D63B17">
      <w:pPr>
        <w:numPr>
          <w:ilvl w:val="0"/>
          <w:numId w:val="18"/>
        </w:numPr>
        <w:spacing w:after="60"/>
        <w:rPr>
          <w:rFonts w:ascii="Times New Roman" w:eastAsia="Times New Roman" w:hAnsi="Times New Roman" w:cs="Times New Roman"/>
        </w:rPr>
      </w:pPr>
      <w:r w:rsidRPr="003C66E7">
        <w:rPr>
          <w:rFonts w:ascii="Times New Roman" w:eastAsia="Times New Roman" w:hAnsi="Times New Roman" w:cs="Times New Roman"/>
        </w:rPr>
        <w:t>Construction of a ~148-foot gabion basket retaining wall along Twining Road</w:t>
      </w:r>
      <w:r>
        <w:rPr>
          <w:rFonts w:ascii="Times New Roman" w:eastAsia="Times New Roman" w:hAnsi="Times New Roman" w:cs="Times New Roman"/>
        </w:rPr>
        <w:t>.</w:t>
      </w:r>
    </w:p>
    <w:p w14:paraId="4E735995" w14:textId="77777777" w:rsidR="00D63B17" w:rsidRPr="003C66E7" w:rsidRDefault="00D63B17" w:rsidP="00D63B17">
      <w:pPr>
        <w:numPr>
          <w:ilvl w:val="0"/>
          <w:numId w:val="18"/>
        </w:numPr>
        <w:spacing w:after="60"/>
        <w:rPr>
          <w:rFonts w:ascii="Times New Roman" w:eastAsia="Times New Roman" w:hAnsi="Times New Roman" w:cs="Times New Roman"/>
        </w:rPr>
      </w:pPr>
      <w:r w:rsidRPr="003C66E7">
        <w:rPr>
          <w:rFonts w:ascii="Times New Roman" w:eastAsia="Times New Roman" w:hAnsi="Times New Roman" w:cs="Times New Roman"/>
        </w:rPr>
        <w:t>Stabilizes slope to prevent erosion, mudslides, and snow-related debris flow</w:t>
      </w:r>
      <w:r>
        <w:rPr>
          <w:rFonts w:ascii="Times New Roman" w:eastAsia="Times New Roman" w:hAnsi="Times New Roman" w:cs="Times New Roman"/>
        </w:rPr>
        <w:t>.</w:t>
      </w:r>
    </w:p>
    <w:p w14:paraId="3A408943" w14:textId="77777777" w:rsidR="00D63B17" w:rsidRPr="003C66E7" w:rsidRDefault="00D63B17" w:rsidP="00D63B17">
      <w:pPr>
        <w:numPr>
          <w:ilvl w:val="0"/>
          <w:numId w:val="18"/>
        </w:numPr>
        <w:spacing w:after="60"/>
        <w:rPr>
          <w:rFonts w:ascii="Times New Roman" w:eastAsia="Times New Roman" w:hAnsi="Times New Roman" w:cs="Times New Roman"/>
        </w:rPr>
      </w:pPr>
      <w:r w:rsidRPr="003C66E7">
        <w:rPr>
          <w:rFonts w:ascii="Times New Roman" w:eastAsia="Times New Roman" w:hAnsi="Times New Roman" w:cs="Times New Roman"/>
        </w:rPr>
        <w:t xml:space="preserve">Protects nearby </w:t>
      </w:r>
      <w:proofErr w:type="gramStart"/>
      <w:r w:rsidRPr="003C66E7">
        <w:rPr>
          <w:rFonts w:ascii="Times New Roman" w:eastAsia="Times New Roman" w:hAnsi="Times New Roman" w:cs="Times New Roman"/>
        </w:rPr>
        <w:t>residence</w:t>
      </w:r>
      <w:proofErr w:type="gramEnd"/>
      <w:r w:rsidRPr="003C66E7">
        <w:rPr>
          <w:rFonts w:ascii="Times New Roman" w:eastAsia="Times New Roman" w:hAnsi="Times New Roman" w:cs="Times New Roman"/>
        </w:rPr>
        <w:t xml:space="preserve"> and prevents sediment from entering adjacent pond</w:t>
      </w:r>
      <w:r>
        <w:rPr>
          <w:rFonts w:ascii="Times New Roman" w:eastAsia="Times New Roman" w:hAnsi="Times New Roman" w:cs="Times New Roman"/>
        </w:rPr>
        <w:t>.</w:t>
      </w:r>
      <w:r w:rsidRPr="003C66E7">
        <w:rPr>
          <w:rFonts w:ascii="Times New Roman" w:eastAsia="Times New Roman" w:hAnsi="Times New Roman" w:cs="Times New Roman"/>
        </w:rPr>
        <w:t xml:space="preserve"> </w:t>
      </w:r>
    </w:p>
    <w:p w14:paraId="58DEAAE7" w14:textId="77777777" w:rsidR="00D63B17" w:rsidRDefault="00D63B17" w:rsidP="00D63B17">
      <w:pPr>
        <w:numPr>
          <w:ilvl w:val="0"/>
          <w:numId w:val="18"/>
        </w:numPr>
        <w:spacing w:after="60"/>
        <w:rPr>
          <w:rFonts w:ascii="Times New Roman" w:eastAsia="Times New Roman" w:hAnsi="Times New Roman" w:cs="Times New Roman"/>
        </w:rPr>
      </w:pPr>
      <w:r w:rsidRPr="003C66E7">
        <w:rPr>
          <w:rFonts w:ascii="Times New Roman" w:eastAsia="Times New Roman" w:hAnsi="Times New Roman" w:cs="Times New Roman"/>
        </w:rPr>
        <w:t>Designed as a cost-effective solution suitable for narrow right-of-way conditions</w:t>
      </w:r>
      <w:r>
        <w:rPr>
          <w:rFonts w:ascii="Times New Roman" w:eastAsia="Times New Roman" w:hAnsi="Times New Roman" w:cs="Times New Roman"/>
        </w:rPr>
        <w:t>.</w:t>
      </w:r>
    </w:p>
    <w:p w14:paraId="714F3868" w14:textId="77777777" w:rsidR="00D63B17" w:rsidRPr="003C66E7" w:rsidRDefault="00D63B17" w:rsidP="00D63B17">
      <w:pPr>
        <w:numPr>
          <w:ilvl w:val="0"/>
          <w:numId w:val="18"/>
        </w:numPr>
        <w:spacing w:after="60"/>
        <w:rPr>
          <w:rFonts w:ascii="Times New Roman" w:eastAsia="Times New Roman" w:hAnsi="Times New Roman" w:cs="Times New Roman"/>
        </w:rPr>
      </w:pPr>
      <w:r w:rsidRPr="00EF5F97">
        <w:rPr>
          <w:rFonts w:ascii="Times New Roman" w:eastAsia="Times New Roman" w:hAnsi="Times New Roman" w:cs="Times New Roman"/>
        </w:rPr>
        <w:t>Total Share Cost $950,00</w:t>
      </w:r>
      <w:r>
        <w:rPr>
          <w:rFonts w:ascii="Times New Roman" w:eastAsia="Times New Roman" w:hAnsi="Times New Roman" w:cs="Times New Roman"/>
        </w:rPr>
        <w:t>.</w:t>
      </w:r>
    </w:p>
    <w:p w14:paraId="0733DB7B" w14:textId="77777777" w:rsidR="00D63B17" w:rsidRPr="003C66E7" w:rsidRDefault="00D63B17" w:rsidP="00D63B17">
      <w:pPr>
        <w:spacing w:after="60"/>
        <w:rPr>
          <w:rFonts w:ascii="Times New Roman" w:eastAsia="Times New Roman" w:hAnsi="Times New Roman" w:cs="Times New Roman"/>
          <w:b/>
          <w:bCs/>
        </w:rPr>
      </w:pPr>
    </w:p>
    <w:p w14:paraId="6B77AE29" w14:textId="77777777" w:rsidR="00D63B17" w:rsidRPr="003C66E7" w:rsidRDefault="00D63B17" w:rsidP="00D63B17">
      <w:pPr>
        <w:spacing w:after="60"/>
        <w:ind w:firstLine="360"/>
        <w:rPr>
          <w:rFonts w:ascii="Times New Roman" w:eastAsia="Times New Roman" w:hAnsi="Times New Roman" w:cs="Times New Roman"/>
          <w:b/>
          <w:bCs/>
        </w:rPr>
      </w:pPr>
      <w:r w:rsidRPr="003C66E7">
        <w:rPr>
          <w:rFonts w:ascii="Times New Roman" w:eastAsia="Times New Roman" w:hAnsi="Times New Roman" w:cs="Times New Roman"/>
          <w:b/>
          <w:bCs/>
        </w:rPr>
        <w:t>Zaps and Porcupine Rd. Improvements</w:t>
      </w:r>
    </w:p>
    <w:p w14:paraId="696148BD" w14:textId="77777777" w:rsidR="00D63B17" w:rsidRPr="003C66E7" w:rsidRDefault="00D63B17" w:rsidP="00D63B17">
      <w:pPr>
        <w:numPr>
          <w:ilvl w:val="0"/>
          <w:numId w:val="19"/>
        </w:numPr>
        <w:spacing w:after="60"/>
        <w:rPr>
          <w:rFonts w:ascii="Times New Roman" w:eastAsia="Times New Roman" w:hAnsi="Times New Roman" w:cs="Times New Roman"/>
        </w:rPr>
      </w:pPr>
      <w:r w:rsidRPr="003C66E7">
        <w:rPr>
          <w:rFonts w:ascii="Times New Roman" w:eastAsia="Times New Roman" w:hAnsi="Times New Roman" w:cs="Times New Roman"/>
        </w:rPr>
        <w:t xml:space="preserve">Roadway reconstruction </w:t>
      </w:r>
      <w:proofErr w:type="gramStart"/>
      <w:r w:rsidRPr="003C66E7">
        <w:rPr>
          <w:rFonts w:ascii="Times New Roman" w:eastAsia="Times New Roman" w:hAnsi="Times New Roman" w:cs="Times New Roman"/>
        </w:rPr>
        <w:t>including</w:t>
      </w:r>
      <w:proofErr w:type="gramEnd"/>
      <w:r w:rsidRPr="003C66E7">
        <w:rPr>
          <w:rFonts w:ascii="Times New Roman" w:eastAsia="Times New Roman" w:hAnsi="Times New Roman" w:cs="Times New Roman"/>
        </w:rPr>
        <w:t xml:space="preserve"> subgrade preparation, base course, and asphalt paving</w:t>
      </w:r>
      <w:r>
        <w:rPr>
          <w:rFonts w:ascii="Times New Roman" w:eastAsia="Times New Roman" w:hAnsi="Times New Roman" w:cs="Times New Roman"/>
        </w:rPr>
        <w:t>.</w:t>
      </w:r>
    </w:p>
    <w:p w14:paraId="54305F96" w14:textId="77777777" w:rsidR="00D63B17" w:rsidRPr="003C66E7" w:rsidRDefault="00D63B17" w:rsidP="00D63B17">
      <w:pPr>
        <w:numPr>
          <w:ilvl w:val="0"/>
          <w:numId w:val="19"/>
        </w:numPr>
        <w:spacing w:after="60"/>
        <w:rPr>
          <w:rFonts w:ascii="Times New Roman" w:eastAsia="Times New Roman" w:hAnsi="Times New Roman" w:cs="Times New Roman"/>
        </w:rPr>
      </w:pPr>
      <w:r w:rsidRPr="003C66E7">
        <w:rPr>
          <w:rFonts w:ascii="Times New Roman" w:eastAsia="Times New Roman" w:hAnsi="Times New Roman" w:cs="Times New Roman"/>
        </w:rPr>
        <w:t>Installation of curb, gutter, valley gutters, and curb returns</w:t>
      </w:r>
      <w:r>
        <w:rPr>
          <w:rFonts w:ascii="Times New Roman" w:eastAsia="Times New Roman" w:hAnsi="Times New Roman" w:cs="Times New Roman"/>
        </w:rPr>
        <w:t>.</w:t>
      </w:r>
    </w:p>
    <w:p w14:paraId="5ECFF108" w14:textId="77777777" w:rsidR="00D63B17" w:rsidRPr="003C66E7" w:rsidRDefault="00D63B17" w:rsidP="00D63B17">
      <w:pPr>
        <w:numPr>
          <w:ilvl w:val="0"/>
          <w:numId w:val="19"/>
        </w:numPr>
        <w:spacing w:after="60"/>
        <w:rPr>
          <w:rFonts w:ascii="Times New Roman" w:eastAsia="Times New Roman" w:hAnsi="Times New Roman" w:cs="Times New Roman"/>
        </w:rPr>
      </w:pPr>
      <w:r w:rsidRPr="003C66E7">
        <w:rPr>
          <w:rFonts w:ascii="Times New Roman" w:eastAsia="Times New Roman" w:hAnsi="Times New Roman" w:cs="Times New Roman"/>
        </w:rPr>
        <w:t>Construction of approximately 1,500 linear feet of storm drain with drop inlets</w:t>
      </w:r>
      <w:r>
        <w:rPr>
          <w:rFonts w:ascii="Times New Roman" w:eastAsia="Times New Roman" w:hAnsi="Times New Roman" w:cs="Times New Roman"/>
        </w:rPr>
        <w:t>.</w:t>
      </w:r>
    </w:p>
    <w:p w14:paraId="6A5E9D31" w14:textId="77777777" w:rsidR="00D63B17" w:rsidRDefault="00D63B17" w:rsidP="00D63B17">
      <w:pPr>
        <w:numPr>
          <w:ilvl w:val="0"/>
          <w:numId w:val="19"/>
        </w:numPr>
        <w:spacing w:after="60"/>
        <w:rPr>
          <w:rFonts w:ascii="Times New Roman" w:eastAsia="Times New Roman" w:hAnsi="Times New Roman" w:cs="Times New Roman"/>
        </w:rPr>
      </w:pPr>
      <w:r w:rsidRPr="003C66E7">
        <w:rPr>
          <w:rFonts w:ascii="Times New Roman" w:eastAsia="Times New Roman" w:hAnsi="Times New Roman" w:cs="Times New Roman"/>
        </w:rPr>
        <w:t>Improves key ingress/egress routes for tourism, local businesses, and emergency evacuation</w:t>
      </w:r>
      <w:r>
        <w:rPr>
          <w:rFonts w:ascii="Times New Roman" w:eastAsia="Times New Roman" w:hAnsi="Times New Roman" w:cs="Times New Roman"/>
        </w:rPr>
        <w:t>.</w:t>
      </w:r>
    </w:p>
    <w:p w14:paraId="4AC1401C" w14:textId="77777777" w:rsidR="00D63B17" w:rsidRDefault="00D63B17" w:rsidP="00D63B17">
      <w:pPr>
        <w:numPr>
          <w:ilvl w:val="0"/>
          <w:numId w:val="19"/>
        </w:numPr>
        <w:spacing w:after="60"/>
        <w:rPr>
          <w:rFonts w:ascii="Times New Roman" w:eastAsia="Times New Roman" w:hAnsi="Times New Roman" w:cs="Times New Roman"/>
        </w:rPr>
      </w:pPr>
      <w:r w:rsidRPr="00EF5F97">
        <w:rPr>
          <w:rFonts w:ascii="Times New Roman" w:eastAsia="Times New Roman" w:hAnsi="Times New Roman" w:cs="Times New Roman"/>
        </w:rPr>
        <w:t>Total Share Cost $3,325,000</w:t>
      </w:r>
      <w:r>
        <w:rPr>
          <w:rFonts w:ascii="Times New Roman" w:eastAsia="Times New Roman" w:hAnsi="Times New Roman" w:cs="Times New Roman"/>
        </w:rPr>
        <w:t>.</w:t>
      </w:r>
    </w:p>
    <w:p w14:paraId="7C72D84C" w14:textId="77777777" w:rsidR="007F3D39" w:rsidRDefault="007F3D39" w:rsidP="007F3D39">
      <w:pPr>
        <w:spacing w:after="60"/>
        <w:rPr>
          <w:rFonts w:ascii="Times New Roman" w:eastAsia="Times New Roman" w:hAnsi="Times New Roman" w:cs="Times New Roman"/>
        </w:rPr>
      </w:pPr>
    </w:p>
    <w:p w14:paraId="61F8FC49" w14:textId="37C1C47F" w:rsidR="007F3D39" w:rsidRDefault="007F3D39" w:rsidP="007F3D39">
      <w:pPr>
        <w:spacing w:after="60"/>
        <w:rPr>
          <w:rFonts w:ascii="Times New Roman" w:eastAsia="Times New Roman" w:hAnsi="Times New Roman" w:cs="Times New Roman"/>
        </w:rPr>
      </w:pPr>
      <w:r>
        <w:rPr>
          <w:rFonts w:ascii="Times New Roman" w:eastAsia="Times New Roman" w:hAnsi="Times New Roman" w:cs="Times New Roman"/>
        </w:rPr>
        <w:t xml:space="preserve">At this point of the meeting, Million, NCNMEDD, displayed a QR code for the Google rating and ranking form and suggested a </w:t>
      </w:r>
      <w:proofErr w:type="gramStart"/>
      <w:r>
        <w:rPr>
          <w:rFonts w:ascii="Times New Roman" w:eastAsia="Times New Roman" w:hAnsi="Times New Roman" w:cs="Times New Roman"/>
        </w:rPr>
        <w:t>three minute</w:t>
      </w:r>
      <w:proofErr w:type="gramEnd"/>
      <w:r>
        <w:rPr>
          <w:rFonts w:ascii="Times New Roman" w:eastAsia="Times New Roman" w:hAnsi="Times New Roman" w:cs="Times New Roman"/>
        </w:rPr>
        <w:t xml:space="preserve"> break for people to finish visiting the craft table.</w:t>
      </w:r>
    </w:p>
    <w:p w14:paraId="164709CF" w14:textId="77777777" w:rsidR="007F3D39" w:rsidRDefault="007F3D39" w:rsidP="007F3D39">
      <w:pPr>
        <w:spacing w:after="60"/>
        <w:rPr>
          <w:rFonts w:ascii="Times New Roman" w:eastAsia="Times New Roman" w:hAnsi="Times New Roman" w:cs="Times New Roman"/>
        </w:rPr>
      </w:pPr>
    </w:p>
    <w:p w14:paraId="22D70FF2" w14:textId="080C4E20" w:rsidR="007F3D39" w:rsidRPr="003C66E7" w:rsidRDefault="007F3D39" w:rsidP="007F3D39">
      <w:pPr>
        <w:spacing w:after="60"/>
        <w:rPr>
          <w:rFonts w:ascii="Times New Roman" w:eastAsia="Times New Roman" w:hAnsi="Times New Roman" w:cs="Times New Roman"/>
        </w:rPr>
      </w:pPr>
      <w:r>
        <w:rPr>
          <w:rFonts w:ascii="Times New Roman" w:eastAsia="Times New Roman" w:hAnsi="Times New Roman" w:cs="Times New Roman"/>
        </w:rPr>
        <w:t>Million announced that the rating and ranking form would be due at close of business on Monday</w:t>
      </w:r>
      <w:r w:rsidR="00103919">
        <w:rPr>
          <w:rFonts w:ascii="Times New Roman" w:eastAsia="Times New Roman" w:hAnsi="Times New Roman" w:cs="Times New Roman"/>
        </w:rPr>
        <w:t>,</w:t>
      </w:r>
      <w:r>
        <w:rPr>
          <w:rFonts w:ascii="Times New Roman" w:eastAsia="Times New Roman" w:hAnsi="Times New Roman" w:cs="Times New Roman"/>
        </w:rPr>
        <w:t xml:space="preserve"> April 6.</w:t>
      </w:r>
    </w:p>
    <w:p w14:paraId="72C54DCE" w14:textId="77777777" w:rsidR="00D63B17" w:rsidRPr="00FC2C08" w:rsidRDefault="00D63B17" w:rsidP="00D63B17">
      <w:pPr>
        <w:spacing w:after="60"/>
        <w:ind w:left="720" w:firstLine="720"/>
        <w:rPr>
          <w:rFonts w:ascii="Times New Roman" w:eastAsia="Times New Roman" w:hAnsi="Times New Roman" w:cs="Times New Roman"/>
          <w:b/>
          <w:bCs/>
        </w:rPr>
      </w:pPr>
    </w:p>
    <w:p w14:paraId="1646DDA9" w14:textId="77777777" w:rsidR="00D63B17" w:rsidRPr="00FC2C08" w:rsidRDefault="00D63B17" w:rsidP="00D63B17">
      <w:pPr>
        <w:pStyle w:val="ListParagraph"/>
        <w:numPr>
          <w:ilvl w:val="0"/>
          <w:numId w:val="7"/>
        </w:numPr>
        <w:spacing w:after="60"/>
        <w:rPr>
          <w:rFonts w:ascii="Times New Roman" w:eastAsia="Times New Roman" w:hAnsi="Times New Roman" w:cs="Times New Roman"/>
          <w:b/>
          <w:bCs/>
        </w:rPr>
      </w:pPr>
      <w:r w:rsidRPr="00FC2C08">
        <w:rPr>
          <w:rFonts w:ascii="Times New Roman" w:eastAsia="Times New Roman" w:hAnsi="Times New Roman" w:cs="Times New Roman"/>
          <w:b/>
          <w:bCs/>
        </w:rPr>
        <w:t>Town of Taos:</w:t>
      </w:r>
    </w:p>
    <w:p w14:paraId="37B25FC2" w14:textId="77777777" w:rsidR="00D63B17" w:rsidRPr="00FC2C08" w:rsidRDefault="00D63B17" w:rsidP="00D63B17">
      <w:pPr>
        <w:spacing w:after="60"/>
        <w:ind w:firstLine="360"/>
        <w:rPr>
          <w:rFonts w:ascii="Times New Roman" w:eastAsia="Times New Roman" w:hAnsi="Times New Roman" w:cs="Times New Roman"/>
          <w:b/>
          <w:bCs/>
        </w:rPr>
      </w:pPr>
      <w:r w:rsidRPr="00FC2C08">
        <w:rPr>
          <w:rFonts w:ascii="Times New Roman" w:eastAsia="Times New Roman" w:hAnsi="Times New Roman" w:cs="Times New Roman"/>
          <w:b/>
          <w:bCs/>
        </w:rPr>
        <w:t>Camino de Medio</w:t>
      </w:r>
    </w:p>
    <w:p w14:paraId="51105444" w14:textId="77777777" w:rsidR="00D63B17" w:rsidRPr="000A6B00" w:rsidRDefault="00D63B17" w:rsidP="00D63B17">
      <w:pPr>
        <w:pStyle w:val="ListParagraph"/>
        <w:numPr>
          <w:ilvl w:val="0"/>
          <w:numId w:val="8"/>
        </w:numPr>
        <w:spacing w:after="60"/>
        <w:rPr>
          <w:rFonts w:ascii="Times New Roman" w:eastAsia="Times New Roman" w:hAnsi="Times New Roman" w:cs="Times New Roman"/>
        </w:rPr>
      </w:pPr>
      <w:r w:rsidRPr="000A6B00">
        <w:rPr>
          <w:rFonts w:ascii="Times New Roman" w:eastAsia="Times New Roman" w:hAnsi="Times New Roman" w:cs="Times New Roman"/>
        </w:rPr>
        <w:t>1.1</w:t>
      </w:r>
      <w:r w:rsidRPr="000A6B00">
        <w:rPr>
          <w:rFonts w:ascii="Times New Roman" w:eastAsia="Times New Roman" w:hAnsi="Times New Roman" w:cs="Times New Roman"/>
        </w:rPr>
        <w:noBreakHyphen/>
        <w:t xml:space="preserve">mile corridor from </w:t>
      </w:r>
      <w:proofErr w:type="spellStart"/>
      <w:r w:rsidRPr="000A6B00">
        <w:rPr>
          <w:rFonts w:ascii="Times New Roman" w:eastAsia="Times New Roman" w:hAnsi="Times New Roman" w:cs="Times New Roman"/>
        </w:rPr>
        <w:t>Ranchitos</w:t>
      </w:r>
      <w:proofErr w:type="spellEnd"/>
      <w:r w:rsidRPr="000A6B00">
        <w:rPr>
          <w:rFonts w:ascii="Times New Roman" w:eastAsia="Times New Roman" w:hAnsi="Times New Roman" w:cs="Times New Roman"/>
        </w:rPr>
        <w:t xml:space="preserve"> Road (NM</w:t>
      </w:r>
      <w:r w:rsidRPr="000A6B00">
        <w:rPr>
          <w:rFonts w:ascii="Times New Roman" w:eastAsia="Times New Roman" w:hAnsi="Times New Roman" w:cs="Times New Roman"/>
        </w:rPr>
        <w:noBreakHyphen/>
        <w:t>240) to Camino de la Merced Intersection. Serves residential neighborhoods, agricultural lands, irrigation systems, businesses, and school/commuter routes.</w:t>
      </w:r>
    </w:p>
    <w:p w14:paraId="7A7D96C8" w14:textId="77777777" w:rsidR="00D63B17" w:rsidRDefault="00D63B17" w:rsidP="00D63B17">
      <w:pPr>
        <w:pStyle w:val="ListParagraph"/>
        <w:numPr>
          <w:ilvl w:val="0"/>
          <w:numId w:val="8"/>
        </w:numPr>
        <w:spacing w:after="60"/>
        <w:rPr>
          <w:rFonts w:ascii="Times New Roman" w:eastAsia="Times New Roman" w:hAnsi="Times New Roman" w:cs="Times New Roman"/>
        </w:rPr>
      </w:pPr>
      <w:r w:rsidRPr="000A6B00">
        <w:rPr>
          <w:rFonts w:ascii="Times New Roman" w:eastAsia="Times New Roman" w:hAnsi="Times New Roman" w:cs="Times New Roman"/>
        </w:rPr>
        <w:lastRenderedPageBreak/>
        <w:t>Improvements include full</w:t>
      </w:r>
      <w:r w:rsidRPr="000A6B00">
        <w:rPr>
          <w:rFonts w:ascii="Times New Roman" w:eastAsia="Times New Roman" w:hAnsi="Times New Roman" w:cs="Times New Roman"/>
        </w:rPr>
        <w:noBreakHyphen/>
        <w:t>depth reconstruction, subgrade, base course, asphalt surfacing, curb and gutter, valley gutter, drainage upgrades (CMP replacements, riprap)</w:t>
      </w:r>
      <w:r>
        <w:rPr>
          <w:rFonts w:ascii="Times New Roman" w:eastAsia="Times New Roman" w:hAnsi="Times New Roman" w:cs="Times New Roman"/>
        </w:rPr>
        <w:t xml:space="preserve"> </w:t>
      </w:r>
      <w:r w:rsidRPr="000A6B00">
        <w:rPr>
          <w:rFonts w:ascii="Times New Roman" w:eastAsia="Times New Roman" w:hAnsi="Times New Roman" w:cs="Times New Roman"/>
        </w:rPr>
        <w:t>guardrail, signing, striping, and multimodal accommodations.</w:t>
      </w:r>
    </w:p>
    <w:p w14:paraId="3F0E6DF1" w14:textId="77777777" w:rsidR="00D63B17" w:rsidRPr="000A6B00" w:rsidRDefault="00D63B17" w:rsidP="00D63B17">
      <w:pPr>
        <w:pStyle w:val="ListParagraph"/>
        <w:numPr>
          <w:ilvl w:val="0"/>
          <w:numId w:val="8"/>
        </w:numPr>
        <w:spacing w:after="60"/>
        <w:rPr>
          <w:rFonts w:ascii="Times New Roman" w:eastAsia="Times New Roman" w:hAnsi="Times New Roman" w:cs="Times New Roman"/>
        </w:rPr>
      </w:pPr>
      <w:r w:rsidRPr="000A6B00">
        <w:rPr>
          <w:rFonts w:ascii="Times New Roman" w:eastAsia="Times New Roman" w:hAnsi="Times New Roman" w:cs="Times New Roman"/>
        </w:rPr>
        <w:t>Important north–south local connector parallel to NM</w:t>
      </w:r>
      <w:r w:rsidRPr="000A6B00">
        <w:rPr>
          <w:rFonts w:ascii="Times New Roman" w:eastAsia="Times New Roman" w:hAnsi="Times New Roman" w:cs="Times New Roman"/>
        </w:rPr>
        <w:noBreakHyphen/>
        <w:t>68, used as an alternate route by residents.</w:t>
      </w:r>
    </w:p>
    <w:p w14:paraId="279C96FC" w14:textId="77777777" w:rsidR="00D63B17" w:rsidRDefault="00D63B17" w:rsidP="00D63B17">
      <w:pPr>
        <w:pStyle w:val="ListParagraph"/>
        <w:numPr>
          <w:ilvl w:val="0"/>
          <w:numId w:val="8"/>
        </w:numPr>
        <w:spacing w:after="60"/>
        <w:rPr>
          <w:rFonts w:ascii="Times New Roman" w:eastAsia="Times New Roman" w:hAnsi="Times New Roman" w:cs="Times New Roman"/>
        </w:rPr>
      </w:pPr>
      <w:r w:rsidRPr="000A6B00">
        <w:rPr>
          <w:rFonts w:ascii="Times New Roman" w:eastAsia="Times New Roman" w:hAnsi="Times New Roman" w:cs="Times New Roman"/>
        </w:rPr>
        <w:t xml:space="preserve">Provides access to major east–west streets including Chamisa Road, Paseo del Cañon West, </w:t>
      </w:r>
      <w:proofErr w:type="spellStart"/>
      <w:r w:rsidRPr="000A6B00">
        <w:rPr>
          <w:rFonts w:ascii="Times New Roman" w:eastAsia="Times New Roman" w:hAnsi="Times New Roman" w:cs="Times New Roman"/>
        </w:rPr>
        <w:t>Herdner</w:t>
      </w:r>
      <w:proofErr w:type="spellEnd"/>
      <w:r w:rsidRPr="000A6B00">
        <w:rPr>
          <w:rFonts w:ascii="Times New Roman" w:eastAsia="Times New Roman" w:hAnsi="Times New Roman" w:cs="Times New Roman"/>
        </w:rPr>
        <w:t xml:space="preserve"> Road, Camino de la Merced, La Posta Road, and </w:t>
      </w:r>
      <w:proofErr w:type="spellStart"/>
      <w:r w:rsidRPr="000A6B00">
        <w:rPr>
          <w:rFonts w:ascii="Times New Roman" w:eastAsia="Times New Roman" w:hAnsi="Times New Roman" w:cs="Times New Roman"/>
        </w:rPr>
        <w:t>Ranchitos</w:t>
      </w:r>
      <w:proofErr w:type="spellEnd"/>
      <w:r w:rsidRPr="000A6B00">
        <w:rPr>
          <w:rFonts w:ascii="Times New Roman" w:eastAsia="Times New Roman" w:hAnsi="Times New Roman" w:cs="Times New Roman"/>
        </w:rPr>
        <w:t xml:space="preserve"> Road.</w:t>
      </w:r>
    </w:p>
    <w:p w14:paraId="3D59129F" w14:textId="77777777" w:rsidR="00D63B17" w:rsidRDefault="00D63B17" w:rsidP="00D63B17">
      <w:pPr>
        <w:pStyle w:val="ListParagraph"/>
        <w:numPr>
          <w:ilvl w:val="0"/>
          <w:numId w:val="8"/>
        </w:numPr>
        <w:spacing w:after="60"/>
        <w:rPr>
          <w:rFonts w:ascii="Times New Roman" w:eastAsia="Times New Roman" w:hAnsi="Times New Roman" w:cs="Times New Roman"/>
        </w:rPr>
      </w:pPr>
      <w:r w:rsidRPr="00EF5F97">
        <w:rPr>
          <w:rFonts w:ascii="Times New Roman" w:eastAsia="Times New Roman" w:hAnsi="Times New Roman" w:cs="Times New Roman"/>
        </w:rPr>
        <w:t>Total Share Cost $2,770,965</w:t>
      </w:r>
    </w:p>
    <w:p w14:paraId="4C517D42" w14:textId="77777777" w:rsidR="00C526C3" w:rsidRDefault="00C526C3" w:rsidP="00C526C3">
      <w:pPr>
        <w:spacing w:after="60"/>
        <w:rPr>
          <w:rFonts w:ascii="Times New Roman" w:eastAsia="Times New Roman" w:hAnsi="Times New Roman" w:cs="Times New Roman"/>
        </w:rPr>
      </w:pPr>
    </w:p>
    <w:p w14:paraId="209F7188" w14:textId="4AE62DD6" w:rsidR="007F3D39" w:rsidRPr="00C526C3" w:rsidRDefault="00C526C3" w:rsidP="00C526C3">
      <w:pPr>
        <w:spacing w:after="60"/>
        <w:rPr>
          <w:rFonts w:ascii="Times New Roman" w:eastAsia="Times New Roman" w:hAnsi="Times New Roman" w:cs="Times New Roman"/>
        </w:rPr>
      </w:pPr>
      <w:r>
        <w:rPr>
          <w:rFonts w:ascii="Times New Roman" w:eastAsia="Times New Roman" w:hAnsi="Times New Roman" w:cs="Times New Roman"/>
        </w:rPr>
        <w:t>Taos County expressed support for this project.</w:t>
      </w:r>
    </w:p>
    <w:p w14:paraId="614BBCEA" w14:textId="77777777" w:rsidR="007F3D39" w:rsidRDefault="007F3D39" w:rsidP="00D63B17">
      <w:pPr>
        <w:pStyle w:val="ListParagraph"/>
        <w:spacing w:after="60"/>
        <w:rPr>
          <w:rFonts w:ascii="Times New Roman" w:eastAsia="Times New Roman" w:hAnsi="Times New Roman" w:cs="Times New Roman"/>
        </w:rPr>
      </w:pPr>
    </w:p>
    <w:p w14:paraId="41B1BF66" w14:textId="77777777" w:rsidR="00D63B17" w:rsidRPr="00FC2C08" w:rsidRDefault="00D63B17" w:rsidP="00D63B17">
      <w:pPr>
        <w:pStyle w:val="ListParagraph"/>
        <w:numPr>
          <w:ilvl w:val="0"/>
          <w:numId w:val="7"/>
        </w:numPr>
        <w:spacing w:after="60"/>
        <w:rPr>
          <w:rFonts w:ascii="Times New Roman" w:eastAsia="Times New Roman" w:hAnsi="Times New Roman" w:cs="Times New Roman"/>
          <w:b/>
          <w:bCs/>
          <w:lang w:val="pt-BR"/>
        </w:rPr>
      </w:pPr>
      <w:r w:rsidRPr="00FC2C08">
        <w:rPr>
          <w:rFonts w:ascii="Times New Roman" w:eastAsia="Times New Roman" w:hAnsi="Times New Roman" w:cs="Times New Roman"/>
          <w:b/>
          <w:bCs/>
          <w:lang w:val="pt-BR"/>
        </w:rPr>
        <w:t xml:space="preserve">Village of Chama: </w:t>
      </w:r>
    </w:p>
    <w:p w14:paraId="5B0874CF" w14:textId="77777777" w:rsidR="00D63B17" w:rsidRPr="00FC2C08" w:rsidRDefault="00D63B17" w:rsidP="00D63B17">
      <w:pPr>
        <w:spacing w:after="60"/>
        <w:ind w:firstLine="360"/>
        <w:rPr>
          <w:rFonts w:ascii="Times New Roman" w:eastAsia="Times New Roman" w:hAnsi="Times New Roman" w:cs="Times New Roman"/>
          <w:b/>
          <w:bCs/>
          <w:lang w:val="pt-BR"/>
        </w:rPr>
      </w:pPr>
      <w:proofErr w:type="spellStart"/>
      <w:r w:rsidRPr="00FC2C08">
        <w:rPr>
          <w:rFonts w:ascii="Times New Roman" w:eastAsia="Times New Roman" w:hAnsi="Times New Roman" w:cs="Times New Roman"/>
          <w:b/>
          <w:bCs/>
          <w:lang w:val="pt-BR"/>
        </w:rPr>
        <w:t>Camino</w:t>
      </w:r>
      <w:proofErr w:type="spellEnd"/>
      <w:r w:rsidRPr="00FC2C08">
        <w:rPr>
          <w:rFonts w:ascii="Times New Roman" w:eastAsia="Times New Roman" w:hAnsi="Times New Roman" w:cs="Times New Roman"/>
          <w:b/>
          <w:bCs/>
          <w:lang w:val="pt-BR"/>
        </w:rPr>
        <w:t xml:space="preserve"> Escondido</w:t>
      </w:r>
    </w:p>
    <w:p w14:paraId="6E761159" w14:textId="77777777" w:rsidR="00D63B17" w:rsidRPr="003C66E7" w:rsidRDefault="00D63B17" w:rsidP="00D63B17">
      <w:pPr>
        <w:pStyle w:val="ListParagraph"/>
        <w:numPr>
          <w:ilvl w:val="0"/>
          <w:numId w:val="13"/>
        </w:numPr>
        <w:spacing w:after="60"/>
        <w:rPr>
          <w:rFonts w:ascii="Times New Roman" w:eastAsia="Times New Roman" w:hAnsi="Times New Roman" w:cs="Times New Roman"/>
          <w:lang w:val="pt-BR"/>
        </w:rPr>
      </w:pPr>
      <w:r w:rsidRPr="003C66E7">
        <w:rPr>
          <w:rFonts w:ascii="Times New Roman" w:eastAsia="Times New Roman" w:hAnsi="Times New Roman" w:cs="Times New Roman"/>
        </w:rPr>
        <w:t>Complete re-pavement - removal of existing surface, install 6 inches of base course, &amp; pave with 3 inches of asphalt (from NM 17 (Terrace Avenue) to Robert Gallegos Drive). Total distance is 0.5 miles long.</w:t>
      </w:r>
    </w:p>
    <w:p w14:paraId="42846F9B" w14:textId="77777777" w:rsidR="00D63B17" w:rsidRPr="003C66E7" w:rsidRDefault="00D63B17" w:rsidP="00D63B17">
      <w:pPr>
        <w:pStyle w:val="ListParagraph"/>
        <w:numPr>
          <w:ilvl w:val="0"/>
          <w:numId w:val="13"/>
        </w:numPr>
        <w:spacing w:after="60"/>
        <w:rPr>
          <w:rFonts w:ascii="Times New Roman" w:eastAsia="Times New Roman" w:hAnsi="Times New Roman" w:cs="Times New Roman"/>
        </w:rPr>
      </w:pPr>
      <w:r w:rsidRPr="006E01FE">
        <w:rPr>
          <w:rFonts w:ascii="Times New Roman" w:eastAsia="Times New Roman" w:hAnsi="Times New Roman" w:cs="Times New Roman"/>
        </w:rPr>
        <w:t xml:space="preserve">Construction for Camino Escondido is expected to include complete removal of the existing pavement surface, preparation of the subgrade and grading/drainage improvements, installation of base course, and placement of a pavement section designed for the local traffic volume. </w:t>
      </w:r>
    </w:p>
    <w:p w14:paraId="6DBA52EA" w14:textId="77777777" w:rsidR="00D63B17" w:rsidRPr="003C66E7" w:rsidRDefault="00D63B17" w:rsidP="00D63B17">
      <w:pPr>
        <w:pStyle w:val="ListParagraph"/>
        <w:numPr>
          <w:ilvl w:val="0"/>
          <w:numId w:val="13"/>
        </w:numPr>
        <w:spacing w:after="60"/>
        <w:rPr>
          <w:rFonts w:ascii="Times New Roman" w:eastAsia="Times New Roman" w:hAnsi="Times New Roman" w:cs="Times New Roman"/>
        </w:rPr>
      </w:pPr>
      <w:r w:rsidRPr="006E01FE">
        <w:rPr>
          <w:rFonts w:ascii="Times New Roman" w:eastAsia="Times New Roman" w:hAnsi="Times New Roman" w:cs="Times New Roman"/>
        </w:rPr>
        <w:t>There is reduced accessibility for residents and tourists, service providers, and emergency vehicles due to the deterioration of both roads.</w:t>
      </w:r>
    </w:p>
    <w:p w14:paraId="200BD166" w14:textId="77777777" w:rsidR="00D63B17" w:rsidRPr="003C66E7" w:rsidRDefault="00D63B17" w:rsidP="00D63B17">
      <w:pPr>
        <w:pStyle w:val="ListParagraph"/>
        <w:numPr>
          <w:ilvl w:val="0"/>
          <w:numId w:val="13"/>
        </w:numPr>
        <w:spacing w:after="60"/>
        <w:rPr>
          <w:rFonts w:ascii="Times New Roman" w:eastAsia="Times New Roman" w:hAnsi="Times New Roman" w:cs="Times New Roman"/>
        </w:rPr>
      </w:pPr>
      <w:r w:rsidRPr="003C66E7">
        <w:rPr>
          <w:rFonts w:ascii="Times New Roman" w:eastAsia="Times New Roman" w:hAnsi="Times New Roman" w:cs="Times New Roman"/>
        </w:rPr>
        <w:t>By improving these key roadways, the project supports a more connected, accessible, and livable community</w:t>
      </w:r>
    </w:p>
    <w:p w14:paraId="006CE93C" w14:textId="77777777" w:rsidR="00D63B17" w:rsidRPr="007B0A27" w:rsidRDefault="00D63B17" w:rsidP="00D63B17">
      <w:pPr>
        <w:pStyle w:val="ListParagraph"/>
        <w:numPr>
          <w:ilvl w:val="0"/>
          <w:numId w:val="13"/>
        </w:numPr>
        <w:spacing w:after="60"/>
        <w:rPr>
          <w:rFonts w:ascii="Times New Roman" w:eastAsia="Times New Roman" w:hAnsi="Times New Roman" w:cs="Times New Roman"/>
        </w:rPr>
      </w:pPr>
      <w:r w:rsidRPr="003C66E7">
        <w:rPr>
          <w:rFonts w:ascii="Times New Roman" w:eastAsia="Times New Roman" w:hAnsi="Times New Roman" w:cs="Times New Roman"/>
        </w:rPr>
        <w:t>Project is seeking funding for design, construction, construction management, and testing.</w:t>
      </w:r>
    </w:p>
    <w:p w14:paraId="7CB05233" w14:textId="72933E47" w:rsidR="00C526C3" w:rsidRPr="00715091" w:rsidRDefault="00D63B17" w:rsidP="00C526C3">
      <w:pPr>
        <w:pStyle w:val="ListParagraph"/>
        <w:numPr>
          <w:ilvl w:val="0"/>
          <w:numId w:val="13"/>
        </w:numPr>
        <w:spacing w:after="60"/>
        <w:rPr>
          <w:rFonts w:ascii="Times New Roman" w:eastAsia="Times New Roman" w:hAnsi="Times New Roman" w:cs="Times New Roman"/>
          <w:lang w:val="pt-BR"/>
        </w:rPr>
      </w:pPr>
      <w:r w:rsidRPr="00254C9E">
        <w:rPr>
          <w:rFonts w:ascii="Times New Roman" w:eastAsia="Times New Roman" w:hAnsi="Times New Roman" w:cs="Times New Roman"/>
        </w:rPr>
        <w:t>Total Share Cost</w:t>
      </w:r>
      <w:proofErr w:type="gramStart"/>
      <w:r w:rsidRPr="00254C9E">
        <w:rPr>
          <w:rFonts w:ascii="Times New Roman" w:eastAsia="Times New Roman" w:hAnsi="Times New Roman" w:cs="Times New Roman"/>
        </w:rPr>
        <w:t>:  $</w:t>
      </w:r>
      <w:proofErr w:type="gramEnd"/>
      <w:r w:rsidRPr="00254C9E">
        <w:rPr>
          <w:rFonts w:ascii="Times New Roman" w:eastAsia="Times New Roman" w:hAnsi="Times New Roman" w:cs="Times New Roman"/>
        </w:rPr>
        <w:t>1,425,000</w:t>
      </w:r>
    </w:p>
    <w:p w14:paraId="3F1FA918" w14:textId="77777777" w:rsidR="00D63B17" w:rsidRPr="00C526C3" w:rsidRDefault="00D63B17" w:rsidP="00D63B17">
      <w:pPr>
        <w:spacing w:after="60"/>
        <w:rPr>
          <w:rFonts w:ascii="Times New Roman" w:eastAsia="Times New Roman" w:hAnsi="Times New Roman" w:cs="Times New Roman"/>
          <w:b/>
          <w:bCs/>
        </w:rPr>
      </w:pPr>
    </w:p>
    <w:p w14:paraId="3CA6D60F" w14:textId="77777777" w:rsidR="00D63B17" w:rsidRPr="00C526C3" w:rsidRDefault="00D63B17" w:rsidP="00D63B17">
      <w:pPr>
        <w:spacing w:after="60"/>
        <w:ind w:firstLine="360"/>
        <w:rPr>
          <w:rFonts w:ascii="Times New Roman" w:eastAsia="Times New Roman" w:hAnsi="Times New Roman" w:cs="Times New Roman"/>
          <w:b/>
          <w:bCs/>
          <w:lang w:val="fr-FR"/>
        </w:rPr>
      </w:pPr>
      <w:r w:rsidRPr="00C526C3">
        <w:rPr>
          <w:rFonts w:ascii="Times New Roman" w:eastAsia="Times New Roman" w:hAnsi="Times New Roman" w:cs="Times New Roman"/>
          <w:b/>
          <w:bCs/>
          <w:lang w:val="fr-FR"/>
        </w:rPr>
        <w:t>Maple Ave</w:t>
      </w:r>
    </w:p>
    <w:p w14:paraId="676EDD35" w14:textId="77777777" w:rsidR="00D63B17" w:rsidRPr="00C35574" w:rsidRDefault="00D63B17" w:rsidP="00D63B17">
      <w:pPr>
        <w:pStyle w:val="ListParagraph"/>
        <w:numPr>
          <w:ilvl w:val="0"/>
          <w:numId w:val="14"/>
        </w:numPr>
        <w:spacing w:after="60"/>
        <w:rPr>
          <w:rFonts w:ascii="Times New Roman" w:eastAsia="Times New Roman" w:hAnsi="Times New Roman" w:cs="Times New Roman"/>
        </w:rPr>
      </w:pPr>
      <w:r w:rsidRPr="00C35574">
        <w:rPr>
          <w:rFonts w:ascii="Times New Roman" w:eastAsia="Times New Roman" w:hAnsi="Times New Roman" w:cs="Times New Roman"/>
        </w:rPr>
        <w:t>Complete re-pavement - removal of existing surface, install 6 inches of base course, &amp; pave with 3 inches of asphalt (1</w:t>
      </w:r>
      <w:r w:rsidRPr="00C35574">
        <w:rPr>
          <w:rFonts w:ascii="Times New Roman" w:eastAsia="Times New Roman" w:hAnsi="Times New Roman" w:cs="Times New Roman"/>
          <w:vertAlign w:val="superscript"/>
        </w:rPr>
        <w:t>st</w:t>
      </w:r>
      <w:r w:rsidRPr="00C35574">
        <w:rPr>
          <w:rFonts w:ascii="Times New Roman" w:eastAsia="Times New Roman" w:hAnsi="Times New Roman" w:cs="Times New Roman"/>
        </w:rPr>
        <w:t xml:space="preserve"> Street to 7</w:t>
      </w:r>
      <w:r w:rsidRPr="00C35574">
        <w:rPr>
          <w:rFonts w:ascii="Times New Roman" w:eastAsia="Times New Roman" w:hAnsi="Times New Roman" w:cs="Times New Roman"/>
          <w:vertAlign w:val="superscript"/>
        </w:rPr>
        <w:t>th</w:t>
      </w:r>
      <w:r w:rsidRPr="00C35574">
        <w:rPr>
          <w:rFonts w:ascii="Times New Roman" w:eastAsia="Times New Roman" w:hAnsi="Times New Roman" w:cs="Times New Roman"/>
        </w:rPr>
        <w:t xml:space="preserve"> Street). Total distance is 0.45 miles long.</w:t>
      </w:r>
    </w:p>
    <w:p w14:paraId="23291957" w14:textId="77777777" w:rsidR="00D63B17" w:rsidRPr="00C35574" w:rsidRDefault="00D63B17" w:rsidP="00D63B17">
      <w:pPr>
        <w:pStyle w:val="ListParagraph"/>
        <w:numPr>
          <w:ilvl w:val="0"/>
          <w:numId w:val="14"/>
        </w:numPr>
        <w:spacing w:after="60"/>
        <w:rPr>
          <w:rFonts w:ascii="Times New Roman" w:eastAsia="Times New Roman" w:hAnsi="Times New Roman" w:cs="Times New Roman"/>
        </w:rPr>
      </w:pPr>
      <w:r w:rsidRPr="00C35574">
        <w:rPr>
          <w:rFonts w:ascii="Times New Roman" w:eastAsia="Times New Roman" w:hAnsi="Times New Roman" w:cs="Times New Roman"/>
        </w:rPr>
        <w:t>Maple Avenue is a main residential and thru street that is heavily trafficked by locals and tourists. It is a major road within the downtown area.</w:t>
      </w:r>
    </w:p>
    <w:p w14:paraId="7ABDE556" w14:textId="77777777" w:rsidR="00D63B17" w:rsidRPr="003C66E7" w:rsidRDefault="00D63B17" w:rsidP="00D63B17">
      <w:pPr>
        <w:pStyle w:val="ListParagraph"/>
        <w:numPr>
          <w:ilvl w:val="0"/>
          <w:numId w:val="14"/>
        </w:numPr>
        <w:spacing w:after="60"/>
        <w:rPr>
          <w:rFonts w:ascii="Times New Roman" w:eastAsia="Times New Roman" w:hAnsi="Times New Roman" w:cs="Times New Roman"/>
        </w:rPr>
      </w:pPr>
      <w:r w:rsidRPr="003C66E7">
        <w:rPr>
          <w:rFonts w:ascii="Times New Roman" w:eastAsia="Times New Roman" w:hAnsi="Times New Roman" w:cs="Times New Roman"/>
        </w:rPr>
        <w:t>By improving these key roadways, the project supports a more connected, accessible, and livable community</w:t>
      </w:r>
    </w:p>
    <w:p w14:paraId="62140010" w14:textId="77777777" w:rsidR="00D63B17" w:rsidRPr="007B0A27" w:rsidRDefault="00D63B17" w:rsidP="00D63B17">
      <w:pPr>
        <w:pStyle w:val="ListParagraph"/>
        <w:numPr>
          <w:ilvl w:val="0"/>
          <w:numId w:val="13"/>
        </w:numPr>
        <w:spacing w:after="60"/>
        <w:rPr>
          <w:rFonts w:ascii="Times New Roman" w:eastAsia="Times New Roman" w:hAnsi="Times New Roman" w:cs="Times New Roman"/>
        </w:rPr>
      </w:pPr>
      <w:r w:rsidRPr="003C66E7">
        <w:rPr>
          <w:rFonts w:ascii="Times New Roman" w:eastAsia="Times New Roman" w:hAnsi="Times New Roman" w:cs="Times New Roman"/>
        </w:rPr>
        <w:t>Project is seeking funding for design, construction, construction management, and testing.</w:t>
      </w:r>
    </w:p>
    <w:p w14:paraId="7AF121FD" w14:textId="794BB628" w:rsidR="00D63B17" w:rsidRPr="00C526C3" w:rsidRDefault="00D63B17" w:rsidP="00D63B17">
      <w:pPr>
        <w:pStyle w:val="ListParagraph"/>
        <w:numPr>
          <w:ilvl w:val="0"/>
          <w:numId w:val="13"/>
        </w:numPr>
        <w:spacing w:after="60"/>
        <w:rPr>
          <w:rFonts w:ascii="Times New Roman" w:eastAsia="Times New Roman" w:hAnsi="Times New Roman" w:cs="Times New Roman"/>
          <w:lang w:val="pt-BR"/>
        </w:rPr>
      </w:pPr>
      <w:r w:rsidRPr="00254C9E">
        <w:rPr>
          <w:rFonts w:ascii="Times New Roman" w:eastAsia="Times New Roman" w:hAnsi="Times New Roman" w:cs="Times New Roman"/>
        </w:rPr>
        <w:t>Total Share Cost: $1,273,000</w:t>
      </w:r>
    </w:p>
    <w:p w14:paraId="73BD6D20" w14:textId="77777777" w:rsidR="00C526C3" w:rsidRDefault="00C526C3" w:rsidP="00C526C3">
      <w:pPr>
        <w:spacing w:after="60"/>
        <w:rPr>
          <w:rFonts w:ascii="Times New Roman" w:eastAsia="Times New Roman" w:hAnsi="Times New Roman" w:cs="Times New Roman"/>
          <w:lang w:val="pt-BR"/>
        </w:rPr>
      </w:pPr>
    </w:p>
    <w:p w14:paraId="5E2FAB59" w14:textId="60A424AF" w:rsidR="00C526C3" w:rsidRDefault="00C526C3" w:rsidP="00C526C3">
      <w:pPr>
        <w:spacing w:after="60"/>
        <w:rPr>
          <w:rFonts w:ascii="Times New Roman" w:eastAsia="Times New Roman" w:hAnsi="Times New Roman" w:cs="Times New Roman"/>
        </w:rPr>
      </w:pPr>
      <w:r w:rsidRPr="00C526C3">
        <w:rPr>
          <w:rFonts w:ascii="Times New Roman" w:eastAsia="Times New Roman" w:hAnsi="Times New Roman" w:cs="Times New Roman"/>
        </w:rPr>
        <w:t>Q: Has engineer</w:t>
      </w:r>
      <w:r>
        <w:rPr>
          <w:rFonts w:ascii="Times New Roman" w:eastAsia="Times New Roman" w:hAnsi="Times New Roman" w:cs="Times New Roman"/>
        </w:rPr>
        <w:t>ing been done for these roadways?</w:t>
      </w:r>
    </w:p>
    <w:p w14:paraId="67CF9ED7" w14:textId="30995862" w:rsidR="00C526C3" w:rsidRPr="00C526C3" w:rsidRDefault="00C526C3" w:rsidP="00C526C3">
      <w:pPr>
        <w:spacing w:after="60"/>
        <w:rPr>
          <w:rFonts w:ascii="Times New Roman" w:eastAsia="Times New Roman" w:hAnsi="Times New Roman" w:cs="Times New Roman"/>
        </w:rPr>
      </w:pPr>
      <w:r>
        <w:rPr>
          <w:rFonts w:ascii="Times New Roman" w:eastAsia="Times New Roman" w:hAnsi="Times New Roman" w:cs="Times New Roman"/>
        </w:rPr>
        <w:t xml:space="preserve">A: </w:t>
      </w:r>
      <w:r w:rsidR="00715091">
        <w:rPr>
          <w:rFonts w:ascii="Times New Roman" w:eastAsia="Times New Roman" w:hAnsi="Times New Roman" w:cs="Times New Roman"/>
        </w:rPr>
        <w:t>A modest amount of engineering has been done for roads in Chama.</w:t>
      </w:r>
    </w:p>
    <w:p w14:paraId="0FB1E491" w14:textId="77777777" w:rsidR="00D63B17" w:rsidRPr="00CD5D50" w:rsidRDefault="00D63B17" w:rsidP="00D63B17">
      <w:pPr>
        <w:pStyle w:val="ListParagraph"/>
        <w:spacing w:after="60"/>
        <w:rPr>
          <w:rFonts w:ascii="Times New Roman" w:eastAsia="Times New Roman" w:hAnsi="Times New Roman" w:cs="Times New Roman"/>
        </w:rPr>
      </w:pPr>
    </w:p>
    <w:p w14:paraId="369A59AE" w14:textId="77777777" w:rsidR="00D63B17" w:rsidRPr="00FC2C08" w:rsidRDefault="00D63B17" w:rsidP="00D63B17">
      <w:pPr>
        <w:spacing w:after="60"/>
        <w:rPr>
          <w:rFonts w:ascii="Times New Roman" w:eastAsia="Times New Roman" w:hAnsi="Times New Roman" w:cs="Times New Roman"/>
        </w:rPr>
      </w:pPr>
      <w:r w:rsidRPr="00FC2C08">
        <w:rPr>
          <w:rFonts w:ascii="Times New Roman" w:eastAsia="Times New Roman" w:hAnsi="Times New Roman" w:cs="Times New Roman"/>
          <w:b/>
          <w:bCs/>
        </w:rPr>
        <w:t>X</w:t>
      </w:r>
      <w:proofErr w:type="gramStart"/>
      <w:r w:rsidRPr="00FC2C08">
        <w:rPr>
          <w:rFonts w:ascii="Times New Roman" w:eastAsia="Times New Roman" w:hAnsi="Times New Roman" w:cs="Times New Roman"/>
          <w:b/>
          <w:bCs/>
        </w:rPr>
        <w:t>.</w:t>
      </w:r>
      <w:r w:rsidRPr="00FC2C08">
        <w:rPr>
          <w:rFonts w:ascii="Times New Roman" w:eastAsia="Times New Roman" w:hAnsi="Times New Roman" w:cs="Times New Roman"/>
        </w:rPr>
        <w:t xml:space="preserve"> </w:t>
      </w:r>
      <w:r>
        <w:rPr>
          <w:rFonts w:ascii="Times New Roman" w:eastAsia="Times New Roman" w:hAnsi="Times New Roman" w:cs="Times New Roman"/>
        </w:rPr>
        <w:tab/>
      </w:r>
      <w:r w:rsidRPr="00FC2C08">
        <w:rPr>
          <w:rFonts w:ascii="Times New Roman" w:eastAsia="Times New Roman" w:hAnsi="Times New Roman" w:cs="Times New Roman"/>
        </w:rPr>
        <w:t>New</w:t>
      </w:r>
      <w:proofErr w:type="gramEnd"/>
      <w:r w:rsidRPr="00FC2C08">
        <w:rPr>
          <w:rFonts w:ascii="Times New Roman" w:eastAsia="Times New Roman" w:hAnsi="Times New Roman" w:cs="Times New Roman"/>
        </w:rPr>
        <w:t xml:space="preserve"> Business</w:t>
      </w:r>
    </w:p>
    <w:p w14:paraId="5A6F3B3B" w14:textId="77777777" w:rsidR="00D63B17" w:rsidRPr="00FC2C08" w:rsidRDefault="00D63B17" w:rsidP="00D63B17">
      <w:pPr>
        <w:numPr>
          <w:ilvl w:val="1"/>
          <w:numId w:val="6"/>
        </w:numPr>
        <w:spacing w:after="60"/>
        <w:rPr>
          <w:rFonts w:ascii="Times New Roman" w:eastAsia="Times New Roman" w:hAnsi="Times New Roman" w:cs="Times New Roman"/>
        </w:rPr>
      </w:pPr>
      <w:r w:rsidRPr="00FC2C08">
        <w:rPr>
          <w:rFonts w:ascii="Times New Roman" w:eastAsia="Times New Roman" w:hAnsi="Times New Roman" w:cs="Times New Roman"/>
        </w:rPr>
        <w:t>Upcoming meeting locations and topics</w:t>
      </w:r>
    </w:p>
    <w:p w14:paraId="78402A29" w14:textId="77777777" w:rsidR="00D63B17" w:rsidRPr="00FC2C08" w:rsidRDefault="00D63B17" w:rsidP="00D63B17">
      <w:pPr>
        <w:numPr>
          <w:ilvl w:val="2"/>
          <w:numId w:val="6"/>
        </w:numPr>
        <w:spacing w:after="60"/>
        <w:ind w:left="1530" w:right="-360"/>
        <w:rPr>
          <w:rFonts w:ascii="Times New Roman" w:eastAsia="Times New Roman" w:hAnsi="Times New Roman" w:cs="Times New Roman"/>
          <w:b/>
          <w:bCs/>
        </w:rPr>
      </w:pPr>
      <w:r w:rsidRPr="00FC2C08">
        <w:rPr>
          <w:rFonts w:ascii="Times New Roman" w:eastAsia="Times New Roman" w:hAnsi="Times New Roman" w:cs="Times New Roman"/>
          <w:b/>
          <w:bCs/>
        </w:rPr>
        <w:t>May 7 North Rio Arriba County TBD</w:t>
      </w:r>
    </w:p>
    <w:p w14:paraId="509E5E08" w14:textId="77777777" w:rsidR="00D63B17" w:rsidRPr="00FC2C08" w:rsidRDefault="00D63B17" w:rsidP="00D63B17">
      <w:pPr>
        <w:numPr>
          <w:ilvl w:val="1"/>
          <w:numId w:val="6"/>
        </w:numPr>
        <w:spacing w:after="60"/>
        <w:rPr>
          <w:rFonts w:ascii="Times New Roman" w:eastAsia="Times New Roman" w:hAnsi="Times New Roman" w:cs="Times New Roman"/>
        </w:rPr>
      </w:pPr>
      <w:r w:rsidRPr="00FC2C08">
        <w:rPr>
          <w:rFonts w:ascii="Times New Roman" w:eastAsia="Times New Roman" w:hAnsi="Times New Roman" w:cs="Times New Roman"/>
        </w:rPr>
        <w:t>Other items from NPRTPO members or the public</w:t>
      </w:r>
    </w:p>
    <w:p w14:paraId="668A2B8D" w14:textId="77777777" w:rsidR="00D63B17" w:rsidRPr="00FC2C08" w:rsidRDefault="00D63B17" w:rsidP="00D63B17">
      <w:pPr>
        <w:spacing w:after="60"/>
        <w:rPr>
          <w:rFonts w:ascii="Times New Roman" w:eastAsia="Times New Roman" w:hAnsi="Times New Roman" w:cs="Times New Roman"/>
        </w:rPr>
      </w:pPr>
      <w:r w:rsidRPr="00FC2C08">
        <w:rPr>
          <w:rFonts w:ascii="Times New Roman" w:eastAsia="Times New Roman" w:hAnsi="Times New Roman" w:cs="Times New Roman"/>
          <w:b/>
          <w:bCs/>
        </w:rPr>
        <w:t>XI</w:t>
      </w:r>
      <w:r w:rsidRPr="00FC2C08">
        <w:rPr>
          <w:rFonts w:ascii="Times New Roman" w:eastAsia="Times New Roman" w:hAnsi="Times New Roman" w:cs="Times New Roman"/>
        </w:rPr>
        <w:tab/>
        <w:t>Adjourn</w:t>
      </w:r>
    </w:p>
    <w:p w14:paraId="5DB5A779" w14:textId="77777777" w:rsidR="00D63B17" w:rsidRDefault="00D63B17" w:rsidP="00D63B17">
      <w:pPr>
        <w:rPr>
          <w:rFonts w:ascii="Times New Roman" w:hAnsi="Times New Roman" w:cs="Times New Roman"/>
        </w:rPr>
      </w:pPr>
      <w:r>
        <w:rPr>
          <w:rFonts w:ascii="Times New Roman" w:hAnsi="Times New Roman" w:cs="Times New Roman"/>
        </w:rPr>
        <w:t xml:space="preserve">Anthony Martinez motioned to adjourn. Jacob LaFore, Questa, seconded. </w:t>
      </w:r>
    </w:p>
    <w:p w14:paraId="1CE6B256" w14:textId="77777777" w:rsidR="00D63B17" w:rsidRDefault="00D63B17" w:rsidP="00D63B17">
      <w:pPr>
        <w:rPr>
          <w:rFonts w:ascii="Times New Roman" w:hAnsi="Times New Roman" w:cs="Times New Roman"/>
        </w:rPr>
      </w:pPr>
    </w:p>
    <w:p w14:paraId="59545DDD" w14:textId="77777777" w:rsidR="00D63B17" w:rsidRPr="00FC2C08" w:rsidRDefault="00D63B17" w:rsidP="00D63B17">
      <w:pPr>
        <w:rPr>
          <w:rFonts w:ascii="Times New Roman" w:hAnsi="Times New Roman" w:cs="Times New Roman"/>
        </w:rPr>
      </w:pPr>
      <w:r>
        <w:rPr>
          <w:rFonts w:ascii="Times New Roman" w:hAnsi="Times New Roman" w:cs="Times New Roman"/>
        </w:rPr>
        <w:t>Meeting adjourned at 1:01pm</w:t>
      </w:r>
    </w:p>
    <w:p w14:paraId="45C22EEA" w14:textId="77777777" w:rsidR="000D0615" w:rsidRDefault="000D0615" w:rsidP="00136508">
      <w:pPr>
        <w:spacing w:after="120"/>
        <w:rPr>
          <w:rFonts w:ascii="Times New Roman" w:hAnsi="Times New Roman" w:cs="Times New Roman"/>
          <w:b/>
        </w:rPr>
      </w:pPr>
    </w:p>
    <w:p w14:paraId="364E252D" w14:textId="5E56D519" w:rsidR="00932181" w:rsidRPr="00DD52BA" w:rsidRDefault="00932181">
      <w:pPr>
        <w:rPr>
          <w:rFonts w:asciiTheme="majorHAnsi" w:hAnsiTheme="majorHAnsi" w:cstheme="majorHAnsi"/>
        </w:rPr>
      </w:pPr>
    </w:p>
    <w:sectPr w:rsidR="00932181" w:rsidRPr="00DD52BA" w:rsidSect="00BD5946">
      <w:headerReference w:type="even" r:id="rId7"/>
      <w:headerReference w:type="default" r:id="rId8"/>
      <w:footerReference w:type="even" r:id="rId9"/>
      <w:footerReference w:type="default" r:id="rId10"/>
      <w:headerReference w:type="first" r:id="rId11"/>
      <w:pgSz w:w="12240" w:h="15840" w:code="1"/>
      <w:pgMar w:top="1440" w:right="162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9E11C" w14:textId="77777777" w:rsidR="004518AB" w:rsidRDefault="004518AB">
      <w:r>
        <w:separator/>
      </w:r>
    </w:p>
  </w:endnote>
  <w:endnote w:type="continuationSeparator" w:id="0">
    <w:p w14:paraId="52F83A2F" w14:textId="77777777" w:rsidR="004518AB" w:rsidRDefault="00451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Roboto-Regular">
    <w:altName w:val="Roboto"/>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C526" w14:textId="77777777" w:rsidR="009E08AD" w:rsidRDefault="009E08AD" w:rsidP="00EC7C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C93987" w14:textId="77777777" w:rsidR="009E08AD" w:rsidRDefault="009E08AD" w:rsidP="00EC7C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1AC84" w14:textId="68FE5889" w:rsidR="00C97E5A" w:rsidRDefault="00C97E5A">
    <w:pPr>
      <w:pStyle w:val="Footer"/>
    </w:pPr>
    <w:r>
      <w:t xml:space="preserve">NPRTPO Monthly Meeting, </w:t>
    </w:r>
    <w:r w:rsidR="001D0107">
      <w:t>April 1</w:t>
    </w:r>
    <w:r w:rsidR="009C5B0D">
      <w:t>, 202</w:t>
    </w:r>
    <w:r w:rsidR="001D0107">
      <w:t>6</w:t>
    </w:r>
    <w:r>
      <w:tab/>
    </w:r>
  </w:p>
  <w:p w14:paraId="5408ADEF" w14:textId="66F8FF6C" w:rsidR="009E08AD" w:rsidRDefault="009E08AD" w:rsidP="00EC7C6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465BD" w14:textId="77777777" w:rsidR="004518AB" w:rsidRDefault="004518AB">
      <w:r>
        <w:separator/>
      </w:r>
    </w:p>
  </w:footnote>
  <w:footnote w:type="continuationSeparator" w:id="0">
    <w:p w14:paraId="792DA85B" w14:textId="77777777" w:rsidR="004518AB" w:rsidRDefault="00451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3497B" w14:textId="77777777" w:rsidR="009E08AD" w:rsidRDefault="00362A92">
    <w:pPr>
      <w:pStyle w:val="Header"/>
    </w:pPr>
    <w:r>
      <w:rPr>
        <w:noProof/>
      </w:rPr>
      <w:pict w14:anchorId="4F9F7E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0;margin-top:0;width:6in;height:6in;z-index:-251658239;mso-position-horizontal:center;mso-position-horizontal-relative:margin;mso-position-vertical:center;mso-position-vertical-relative:margin" o:allowincell="f">
          <v:imagedata r:id="rId1" o:title="nprtpo_TRANPARENT BACKGROOUN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A55EE" w14:textId="77777777" w:rsidR="009E08AD" w:rsidRDefault="009E08AD">
    <w:pPr>
      <w:pStyle w:val="Header"/>
    </w:pPr>
    <w:r>
      <w:rPr>
        <w:rFonts w:ascii="Century Gothic" w:hAnsi="Century Gothic" w:cs="Arial"/>
        <w:b/>
        <w:bCs/>
        <w:noProof/>
        <w:sz w:val="28"/>
        <w:szCs w:val="28"/>
      </w:rPr>
      <w:drawing>
        <wp:anchor distT="0" distB="0" distL="114300" distR="114300" simplePos="0" relativeHeight="251658242" behindDoc="1" locked="0" layoutInCell="0" allowOverlap="1" wp14:anchorId="6471779D" wp14:editId="7006B57F">
          <wp:simplePos x="0" y="0"/>
          <wp:positionH relativeFrom="page">
            <wp:posOffset>6143625</wp:posOffset>
          </wp:positionH>
          <wp:positionV relativeFrom="margin">
            <wp:posOffset>-533400</wp:posOffset>
          </wp:positionV>
          <wp:extent cx="1333500" cy="1333500"/>
          <wp:effectExtent l="0" t="0" r="0" b="0"/>
          <wp:wrapNone/>
          <wp:docPr id="474261709" name="Picture 474261709" descr="A picture containing graphical user interface&#10;&#10;Description automatically generated"/>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a:picLocks noGrp="1" noRot="1" noChangeAspect="1" noEditPoints="1" noChangeArrowheads="1" noCrop="1"/>
                  </pic:cNvPicPr>
                </pic:nvPicPr>
                <pic:blipFill>
                  <a:blip r:embed="rId1" cstate="print">
                    <a:alphaModFix amt="35000"/>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8D1E1" w14:textId="77777777" w:rsidR="009E08AD" w:rsidRDefault="00362A92">
    <w:pPr>
      <w:pStyle w:val="Header"/>
    </w:pPr>
    <w:r>
      <w:rPr>
        <w:noProof/>
      </w:rPr>
      <w:pict w14:anchorId="34D5D7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6in;height:6in;z-index:-251658240;mso-position-horizontal:center;mso-position-horizontal-relative:margin;mso-position-vertical:center;mso-position-vertical-relative:margin" o:allowincell="f">
          <v:imagedata r:id="rId1" o:title="nprtpo_TRANPARENT BACKGRO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0081"/>
    <w:multiLevelType w:val="hybridMultilevel"/>
    <w:tmpl w:val="F1F4C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27A52"/>
    <w:multiLevelType w:val="hybridMultilevel"/>
    <w:tmpl w:val="FDE6E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F0C86"/>
    <w:multiLevelType w:val="multilevel"/>
    <w:tmpl w:val="39E44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216F10"/>
    <w:multiLevelType w:val="hybridMultilevel"/>
    <w:tmpl w:val="8314F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D5454"/>
    <w:multiLevelType w:val="multilevel"/>
    <w:tmpl w:val="A596D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791985"/>
    <w:multiLevelType w:val="multilevel"/>
    <w:tmpl w:val="6FB88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815750"/>
    <w:multiLevelType w:val="hybridMultilevel"/>
    <w:tmpl w:val="CC06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D6179A"/>
    <w:multiLevelType w:val="hybridMultilevel"/>
    <w:tmpl w:val="5C5EF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A07EFF"/>
    <w:multiLevelType w:val="hybridMultilevel"/>
    <w:tmpl w:val="BDFCF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81BFF"/>
    <w:multiLevelType w:val="hybridMultilevel"/>
    <w:tmpl w:val="7F3A7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9714E7"/>
    <w:multiLevelType w:val="hybridMultilevel"/>
    <w:tmpl w:val="E01C2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57B66"/>
    <w:multiLevelType w:val="hybridMultilevel"/>
    <w:tmpl w:val="FC8C1D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2D3C2E"/>
    <w:multiLevelType w:val="hybridMultilevel"/>
    <w:tmpl w:val="E35A9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3A3211"/>
    <w:multiLevelType w:val="hybridMultilevel"/>
    <w:tmpl w:val="DBAE5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2F73B9"/>
    <w:multiLevelType w:val="hybridMultilevel"/>
    <w:tmpl w:val="159AF9A8"/>
    <w:lvl w:ilvl="0" w:tplc="E8242CF0">
      <w:start w:val="1"/>
      <w:numFmt w:val="upperRoman"/>
      <w:lvlText w:val="%1."/>
      <w:lvlJc w:val="left"/>
      <w:pPr>
        <w:ind w:left="432" w:hanging="432"/>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EF12A9"/>
    <w:multiLevelType w:val="hybridMultilevel"/>
    <w:tmpl w:val="2E54A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8F3A16"/>
    <w:multiLevelType w:val="multilevel"/>
    <w:tmpl w:val="5EDA4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962945"/>
    <w:multiLevelType w:val="hybridMultilevel"/>
    <w:tmpl w:val="EA66D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F3794B"/>
    <w:multiLevelType w:val="hybridMultilevel"/>
    <w:tmpl w:val="51B644A4"/>
    <w:lvl w:ilvl="0" w:tplc="FE48A5F0">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7A7F10"/>
    <w:multiLevelType w:val="hybridMultilevel"/>
    <w:tmpl w:val="4DFC46A2"/>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
      <w:lvlJc w:val="left"/>
      <w:pPr>
        <w:tabs>
          <w:tab w:val="num" w:pos="1440"/>
        </w:tabs>
        <w:ind w:left="1440" w:hanging="360"/>
      </w:pPr>
      <w:rPr>
        <w:rFonts w:ascii="Calibri" w:hAnsi="Calibri" w:hint="default"/>
      </w:rPr>
    </w:lvl>
    <w:lvl w:ilvl="2" w:tplc="FFFFFFFF" w:tentative="1">
      <w:start w:val="1"/>
      <w:numFmt w:val="bullet"/>
      <w:lvlText w:val=" "/>
      <w:lvlJc w:val="left"/>
      <w:pPr>
        <w:tabs>
          <w:tab w:val="num" w:pos="2160"/>
        </w:tabs>
        <w:ind w:left="2160" w:hanging="360"/>
      </w:pPr>
      <w:rPr>
        <w:rFonts w:ascii="Calibri" w:hAnsi="Calibri" w:hint="default"/>
      </w:rPr>
    </w:lvl>
    <w:lvl w:ilvl="3" w:tplc="FFFFFFFF" w:tentative="1">
      <w:start w:val="1"/>
      <w:numFmt w:val="bullet"/>
      <w:lvlText w:val=" "/>
      <w:lvlJc w:val="left"/>
      <w:pPr>
        <w:tabs>
          <w:tab w:val="num" w:pos="2880"/>
        </w:tabs>
        <w:ind w:left="2880" w:hanging="360"/>
      </w:pPr>
      <w:rPr>
        <w:rFonts w:ascii="Calibri" w:hAnsi="Calibri" w:hint="default"/>
      </w:rPr>
    </w:lvl>
    <w:lvl w:ilvl="4" w:tplc="FFFFFFFF" w:tentative="1">
      <w:start w:val="1"/>
      <w:numFmt w:val="bullet"/>
      <w:lvlText w:val=" "/>
      <w:lvlJc w:val="left"/>
      <w:pPr>
        <w:tabs>
          <w:tab w:val="num" w:pos="3600"/>
        </w:tabs>
        <w:ind w:left="3600" w:hanging="360"/>
      </w:pPr>
      <w:rPr>
        <w:rFonts w:ascii="Calibri" w:hAnsi="Calibri" w:hint="default"/>
      </w:rPr>
    </w:lvl>
    <w:lvl w:ilvl="5" w:tplc="FFFFFFFF" w:tentative="1">
      <w:start w:val="1"/>
      <w:numFmt w:val="bullet"/>
      <w:lvlText w:val=" "/>
      <w:lvlJc w:val="left"/>
      <w:pPr>
        <w:tabs>
          <w:tab w:val="num" w:pos="4320"/>
        </w:tabs>
        <w:ind w:left="4320" w:hanging="360"/>
      </w:pPr>
      <w:rPr>
        <w:rFonts w:ascii="Calibri" w:hAnsi="Calibri" w:hint="default"/>
      </w:rPr>
    </w:lvl>
    <w:lvl w:ilvl="6" w:tplc="FFFFFFFF" w:tentative="1">
      <w:start w:val="1"/>
      <w:numFmt w:val="bullet"/>
      <w:lvlText w:val=" "/>
      <w:lvlJc w:val="left"/>
      <w:pPr>
        <w:tabs>
          <w:tab w:val="num" w:pos="5040"/>
        </w:tabs>
        <w:ind w:left="5040" w:hanging="360"/>
      </w:pPr>
      <w:rPr>
        <w:rFonts w:ascii="Calibri" w:hAnsi="Calibri" w:hint="default"/>
      </w:rPr>
    </w:lvl>
    <w:lvl w:ilvl="7" w:tplc="FFFFFFFF" w:tentative="1">
      <w:start w:val="1"/>
      <w:numFmt w:val="bullet"/>
      <w:lvlText w:val=" "/>
      <w:lvlJc w:val="left"/>
      <w:pPr>
        <w:tabs>
          <w:tab w:val="num" w:pos="5760"/>
        </w:tabs>
        <w:ind w:left="5760" w:hanging="360"/>
      </w:pPr>
      <w:rPr>
        <w:rFonts w:ascii="Calibri" w:hAnsi="Calibri" w:hint="default"/>
      </w:rPr>
    </w:lvl>
    <w:lvl w:ilvl="8" w:tplc="FFFFFFFF" w:tentative="1">
      <w:start w:val="1"/>
      <w:numFmt w:val="bullet"/>
      <w:lvlText w:val=" "/>
      <w:lvlJc w:val="left"/>
      <w:pPr>
        <w:tabs>
          <w:tab w:val="num" w:pos="6480"/>
        </w:tabs>
        <w:ind w:left="6480" w:hanging="360"/>
      </w:pPr>
      <w:rPr>
        <w:rFonts w:ascii="Calibri" w:hAnsi="Calibri" w:hint="default"/>
      </w:rPr>
    </w:lvl>
  </w:abstractNum>
  <w:abstractNum w:abstractNumId="20" w15:restartNumberingAfterBreak="0">
    <w:nsid w:val="5208516C"/>
    <w:multiLevelType w:val="hybridMultilevel"/>
    <w:tmpl w:val="C2BA0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76289D"/>
    <w:multiLevelType w:val="hybridMultilevel"/>
    <w:tmpl w:val="8294FBDE"/>
    <w:lvl w:ilvl="0" w:tplc="C4E64ABE">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D37841"/>
    <w:multiLevelType w:val="hybridMultilevel"/>
    <w:tmpl w:val="48C04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5B6A67"/>
    <w:multiLevelType w:val="hybridMultilevel"/>
    <w:tmpl w:val="8CD43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5352B8"/>
    <w:multiLevelType w:val="hybridMultilevel"/>
    <w:tmpl w:val="43245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C90D5C"/>
    <w:multiLevelType w:val="multilevel"/>
    <w:tmpl w:val="548E3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8268932">
    <w:abstractNumId w:val="24"/>
  </w:num>
  <w:num w:numId="2" w16cid:durableId="6489445">
    <w:abstractNumId w:val="10"/>
  </w:num>
  <w:num w:numId="3" w16cid:durableId="1160391354">
    <w:abstractNumId w:val="20"/>
  </w:num>
  <w:num w:numId="4" w16cid:durableId="1388987333">
    <w:abstractNumId w:val="9"/>
  </w:num>
  <w:num w:numId="5" w16cid:durableId="1841773435">
    <w:abstractNumId w:val="1"/>
  </w:num>
  <w:num w:numId="6" w16cid:durableId="1129935342">
    <w:abstractNumId w:val="21"/>
  </w:num>
  <w:num w:numId="7" w16cid:durableId="590551629">
    <w:abstractNumId w:val="11"/>
  </w:num>
  <w:num w:numId="8" w16cid:durableId="1268342821">
    <w:abstractNumId w:val="17"/>
  </w:num>
  <w:num w:numId="9" w16cid:durableId="9458413">
    <w:abstractNumId w:val="7"/>
  </w:num>
  <w:num w:numId="10" w16cid:durableId="863592828">
    <w:abstractNumId w:val="6"/>
  </w:num>
  <w:num w:numId="11" w16cid:durableId="1345475110">
    <w:abstractNumId w:val="15"/>
  </w:num>
  <w:num w:numId="12" w16cid:durableId="1001465420">
    <w:abstractNumId w:val="22"/>
  </w:num>
  <w:num w:numId="13" w16cid:durableId="534737141">
    <w:abstractNumId w:val="13"/>
  </w:num>
  <w:num w:numId="14" w16cid:durableId="490756541">
    <w:abstractNumId w:val="23"/>
  </w:num>
  <w:num w:numId="15" w16cid:durableId="1407528119">
    <w:abstractNumId w:val="3"/>
  </w:num>
  <w:num w:numId="16" w16cid:durableId="1565489187">
    <w:abstractNumId w:val="8"/>
  </w:num>
  <w:num w:numId="17" w16cid:durableId="1209147270">
    <w:abstractNumId w:val="25"/>
  </w:num>
  <w:num w:numId="18" w16cid:durableId="240339033">
    <w:abstractNumId w:val="5"/>
  </w:num>
  <w:num w:numId="19" w16cid:durableId="1879464994">
    <w:abstractNumId w:val="16"/>
  </w:num>
  <w:num w:numId="20" w16cid:durableId="121460832">
    <w:abstractNumId w:val="2"/>
  </w:num>
  <w:num w:numId="21" w16cid:durableId="781070943">
    <w:abstractNumId w:val="4"/>
  </w:num>
  <w:num w:numId="22" w16cid:durableId="181669706">
    <w:abstractNumId w:val="12"/>
  </w:num>
  <w:num w:numId="23" w16cid:durableId="1438673540">
    <w:abstractNumId w:val="19"/>
  </w:num>
  <w:num w:numId="24" w16cid:durableId="1254819621">
    <w:abstractNumId w:val="14"/>
  </w:num>
  <w:num w:numId="25" w16cid:durableId="1034383891">
    <w:abstractNumId w:val="0"/>
  </w:num>
  <w:num w:numId="26" w16cid:durableId="869298019">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865"/>
    <w:rsid w:val="00005145"/>
    <w:rsid w:val="00005C80"/>
    <w:rsid w:val="000069D2"/>
    <w:rsid w:val="000119E7"/>
    <w:rsid w:val="0001200A"/>
    <w:rsid w:val="00013C68"/>
    <w:rsid w:val="00014BB9"/>
    <w:rsid w:val="00015755"/>
    <w:rsid w:val="0001657D"/>
    <w:rsid w:val="0001696C"/>
    <w:rsid w:val="00016BCB"/>
    <w:rsid w:val="000177BF"/>
    <w:rsid w:val="00017FC4"/>
    <w:rsid w:val="00022647"/>
    <w:rsid w:val="00022C68"/>
    <w:rsid w:val="00022D45"/>
    <w:rsid w:val="00022EFF"/>
    <w:rsid w:val="000232D4"/>
    <w:rsid w:val="00023ECF"/>
    <w:rsid w:val="00024738"/>
    <w:rsid w:val="0002667D"/>
    <w:rsid w:val="00026F89"/>
    <w:rsid w:val="0003058B"/>
    <w:rsid w:val="00031DA4"/>
    <w:rsid w:val="00031FB3"/>
    <w:rsid w:val="00032BA3"/>
    <w:rsid w:val="0003307E"/>
    <w:rsid w:val="0003369F"/>
    <w:rsid w:val="0003481B"/>
    <w:rsid w:val="00035283"/>
    <w:rsid w:val="00035AE5"/>
    <w:rsid w:val="00040331"/>
    <w:rsid w:val="00040A98"/>
    <w:rsid w:val="00041456"/>
    <w:rsid w:val="00042A32"/>
    <w:rsid w:val="00042C42"/>
    <w:rsid w:val="00043DD9"/>
    <w:rsid w:val="00045437"/>
    <w:rsid w:val="000462C0"/>
    <w:rsid w:val="00046636"/>
    <w:rsid w:val="00046661"/>
    <w:rsid w:val="00046765"/>
    <w:rsid w:val="00047558"/>
    <w:rsid w:val="0005025F"/>
    <w:rsid w:val="000529C8"/>
    <w:rsid w:val="00055AE3"/>
    <w:rsid w:val="000562A0"/>
    <w:rsid w:val="000567B6"/>
    <w:rsid w:val="0005708F"/>
    <w:rsid w:val="00060265"/>
    <w:rsid w:val="000613D9"/>
    <w:rsid w:val="00066708"/>
    <w:rsid w:val="00066A5B"/>
    <w:rsid w:val="00067264"/>
    <w:rsid w:val="00071BD8"/>
    <w:rsid w:val="00072B81"/>
    <w:rsid w:val="00073034"/>
    <w:rsid w:val="00075555"/>
    <w:rsid w:val="000767FB"/>
    <w:rsid w:val="00076984"/>
    <w:rsid w:val="000775EA"/>
    <w:rsid w:val="00077764"/>
    <w:rsid w:val="00077C06"/>
    <w:rsid w:val="00077D13"/>
    <w:rsid w:val="00083E38"/>
    <w:rsid w:val="0008410C"/>
    <w:rsid w:val="0008567B"/>
    <w:rsid w:val="000859D7"/>
    <w:rsid w:val="00086159"/>
    <w:rsid w:val="00086F88"/>
    <w:rsid w:val="00087615"/>
    <w:rsid w:val="00087EC0"/>
    <w:rsid w:val="00090712"/>
    <w:rsid w:val="00091E80"/>
    <w:rsid w:val="00093270"/>
    <w:rsid w:val="00093A0D"/>
    <w:rsid w:val="00093D91"/>
    <w:rsid w:val="00094ADC"/>
    <w:rsid w:val="0009721D"/>
    <w:rsid w:val="00097AAE"/>
    <w:rsid w:val="000A02D2"/>
    <w:rsid w:val="000A0887"/>
    <w:rsid w:val="000A1CB7"/>
    <w:rsid w:val="000A4968"/>
    <w:rsid w:val="000A4CA4"/>
    <w:rsid w:val="000A5E0A"/>
    <w:rsid w:val="000A626B"/>
    <w:rsid w:val="000A65E5"/>
    <w:rsid w:val="000A6D4B"/>
    <w:rsid w:val="000B034F"/>
    <w:rsid w:val="000B0CB7"/>
    <w:rsid w:val="000B1BD5"/>
    <w:rsid w:val="000B1DEB"/>
    <w:rsid w:val="000B2068"/>
    <w:rsid w:val="000B27DB"/>
    <w:rsid w:val="000B2871"/>
    <w:rsid w:val="000B3ED2"/>
    <w:rsid w:val="000B4323"/>
    <w:rsid w:val="000B4417"/>
    <w:rsid w:val="000B4B13"/>
    <w:rsid w:val="000B4E6F"/>
    <w:rsid w:val="000B7AC5"/>
    <w:rsid w:val="000C04CE"/>
    <w:rsid w:val="000C056E"/>
    <w:rsid w:val="000C3768"/>
    <w:rsid w:val="000C5D90"/>
    <w:rsid w:val="000C7630"/>
    <w:rsid w:val="000C7702"/>
    <w:rsid w:val="000C7704"/>
    <w:rsid w:val="000D03B2"/>
    <w:rsid w:val="000D0615"/>
    <w:rsid w:val="000D104C"/>
    <w:rsid w:val="000D210F"/>
    <w:rsid w:val="000D2B77"/>
    <w:rsid w:val="000D2C61"/>
    <w:rsid w:val="000D35AF"/>
    <w:rsid w:val="000D3E01"/>
    <w:rsid w:val="000D41CF"/>
    <w:rsid w:val="000D5109"/>
    <w:rsid w:val="000D55CA"/>
    <w:rsid w:val="000D56C3"/>
    <w:rsid w:val="000D5A28"/>
    <w:rsid w:val="000D6535"/>
    <w:rsid w:val="000D79F2"/>
    <w:rsid w:val="000E2703"/>
    <w:rsid w:val="000E2F65"/>
    <w:rsid w:val="000E35BD"/>
    <w:rsid w:val="000E44CD"/>
    <w:rsid w:val="000E5240"/>
    <w:rsid w:val="000E6667"/>
    <w:rsid w:val="000F22D6"/>
    <w:rsid w:val="000F2525"/>
    <w:rsid w:val="000F52F6"/>
    <w:rsid w:val="000F5D10"/>
    <w:rsid w:val="000F647F"/>
    <w:rsid w:val="000F6EF9"/>
    <w:rsid w:val="000F7936"/>
    <w:rsid w:val="000F7B5A"/>
    <w:rsid w:val="000F7CA3"/>
    <w:rsid w:val="00100019"/>
    <w:rsid w:val="00102F5B"/>
    <w:rsid w:val="001032A9"/>
    <w:rsid w:val="00103919"/>
    <w:rsid w:val="00103E25"/>
    <w:rsid w:val="00103F12"/>
    <w:rsid w:val="001040D1"/>
    <w:rsid w:val="0010444D"/>
    <w:rsid w:val="00104939"/>
    <w:rsid w:val="00104A87"/>
    <w:rsid w:val="00105611"/>
    <w:rsid w:val="00105852"/>
    <w:rsid w:val="0010635A"/>
    <w:rsid w:val="001100FA"/>
    <w:rsid w:val="0011292E"/>
    <w:rsid w:val="00112AFD"/>
    <w:rsid w:val="00112E13"/>
    <w:rsid w:val="00114AB9"/>
    <w:rsid w:val="0011596D"/>
    <w:rsid w:val="00115BF4"/>
    <w:rsid w:val="00115DBB"/>
    <w:rsid w:val="0011622F"/>
    <w:rsid w:val="00117A76"/>
    <w:rsid w:val="00120FB5"/>
    <w:rsid w:val="001226DB"/>
    <w:rsid w:val="00123077"/>
    <w:rsid w:val="00125085"/>
    <w:rsid w:val="001252F8"/>
    <w:rsid w:val="001310B5"/>
    <w:rsid w:val="0013370A"/>
    <w:rsid w:val="00133C49"/>
    <w:rsid w:val="001356C2"/>
    <w:rsid w:val="00136508"/>
    <w:rsid w:val="001369FC"/>
    <w:rsid w:val="00137092"/>
    <w:rsid w:val="00137489"/>
    <w:rsid w:val="00137F4B"/>
    <w:rsid w:val="00140AEB"/>
    <w:rsid w:val="00141C11"/>
    <w:rsid w:val="001438A8"/>
    <w:rsid w:val="00144158"/>
    <w:rsid w:val="00147668"/>
    <w:rsid w:val="00150C5A"/>
    <w:rsid w:val="00151367"/>
    <w:rsid w:val="0015161B"/>
    <w:rsid w:val="0015374D"/>
    <w:rsid w:val="00153AF2"/>
    <w:rsid w:val="001545A4"/>
    <w:rsid w:val="00154AF8"/>
    <w:rsid w:val="00154C0A"/>
    <w:rsid w:val="00154E67"/>
    <w:rsid w:val="00155B85"/>
    <w:rsid w:val="00155DC4"/>
    <w:rsid w:val="001563A5"/>
    <w:rsid w:val="00162720"/>
    <w:rsid w:val="00164218"/>
    <w:rsid w:val="00164799"/>
    <w:rsid w:val="0016492F"/>
    <w:rsid w:val="001669F9"/>
    <w:rsid w:val="001670DF"/>
    <w:rsid w:val="00171AB2"/>
    <w:rsid w:val="001749F9"/>
    <w:rsid w:val="001768F6"/>
    <w:rsid w:val="00177330"/>
    <w:rsid w:val="00180BE7"/>
    <w:rsid w:val="00180E74"/>
    <w:rsid w:val="00181501"/>
    <w:rsid w:val="00182DBA"/>
    <w:rsid w:val="00185A0C"/>
    <w:rsid w:val="00190B6B"/>
    <w:rsid w:val="00192355"/>
    <w:rsid w:val="00194158"/>
    <w:rsid w:val="00194AC7"/>
    <w:rsid w:val="00194C78"/>
    <w:rsid w:val="00194D8D"/>
    <w:rsid w:val="001955BA"/>
    <w:rsid w:val="001A1C67"/>
    <w:rsid w:val="001A1F50"/>
    <w:rsid w:val="001A21CF"/>
    <w:rsid w:val="001A2275"/>
    <w:rsid w:val="001A237E"/>
    <w:rsid w:val="001A31B0"/>
    <w:rsid w:val="001A3C79"/>
    <w:rsid w:val="001A4113"/>
    <w:rsid w:val="001A4CCA"/>
    <w:rsid w:val="001A76BC"/>
    <w:rsid w:val="001A7722"/>
    <w:rsid w:val="001B09B4"/>
    <w:rsid w:val="001B0DC8"/>
    <w:rsid w:val="001B16EF"/>
    <w:rsid w:val="001B1A48"/>
    <w:rsid w:val="001B2EEE"/>
    <w:rsid w:val="001B3EB1"/>
    <w:rsid w:val="001B6E95"/>
    <w:rsid w:val="001B7B12"/>
    <w:rsid w:val="001B7B2A"/>
    <w:rsid w:val="001C0011"/>
    <w:rsid w:val="001C0408"/>
    <w:rsid w:val="001C09B0"/>
    <w:rsid w:val="001C246D"/>
    <w:rsid w:val="001C46E9"/>
    <w:rsid w:val="001C4979"/>
    <w:rsid w:val="001C5686"/>
    <w:rsid w:val="001C5981"/>
    <w:rsid w:val="001C61CA"/>
    <w:rsid w:val="001C63C5"/>
    <w:rsid w:val="001C791D"/>
    <w:rsid w:val="001C7BA8"/>
    <w:rsid w:val="001D0107"/>
    <w:rsid w:val="001D12A8"/>
    <w:rsid w:val="001D38D8"/>
    <w:rsid w:val="001D39DB"/>
    <w:rsid w:val="001D4126"/>
    <w:rsid w:val="001D4CCE"/>
    <w:rsid w:val="001D611E"/>
    <w:rsid w:val="001D69A0"/>
    <w:rsid w:val="001D79A9"/>
    <w:rsid w:val="001E0CA2"/>
    <w:rsid w:val="001E10DD"/>
    <w:rsid w:val="001E26B9"/>
    <w:rsid w:val="001E2A99"/>
    <w:rsid w:val="001E42B3"/>
    <w:rsid w:val="001E6FB4"/>
    <w:rsid w:val="001E733E"/>
    <w:rsid w:val="001F036A"/>
    <w:rsid w:val="001F1943"/>
    <w:rsid w:val="001F39FA"/>
    <w:rsid w:val="001F4E75"/>
    <w:rsid w:val="001F5A95"/>
    <w:rsid w:val="001F75F2"/>
    <w:rsid w:val="001F775B"/>
    <w:rsid w:val="002018FE"/>
    <w:rsid w:val="00202899"/>
    <w:rsid w:val="002035DF"/>
    <w:rsid w:val="0020578E"/>
    <w:rsid w:val="002057EB"/>
    <w:rsid w:val="00205F87"/>
    <w:rsid w:val="0020750B"/>
    <w:rsid w:val="0021094E"/>
    <w:rsid w:val="002121AD"/>
    <w:rsid w:val="00213160"/>
    <w:rsid w:val="002131D5"/>
    <w:rsid w:val="002133DD"/>
    <w:rsid w:val="00214E81"/>
    <w:rsid w:val="002204AC"/>
    <w:rsid w:val="00221506"/>
    <w:rsid w:val="00221E06"/>
    <w:rsid w:val="00222CC8"/>
    <w:rsid w:val="00222E45"/>
    <w:rsid w:val="00223984"/>
    <w:rsid w:val="00223CCF"/>
    <w:rsid w:val="0022564F"/>
    <w:rsid w:val="00225E23"/>
    <w:rsid w:val="0022707D"/>
    <w:rsid w:val="002304F9"/>
    <w:rsid w:val="00232357"/>
    <w:rsid w:val="00233113"/>
    <w:rsid w:val="00233B80"/>
    <w:rsid w:val="00233E34"/>
    <w:rsid w:val="00234145"/>
    <w:rsid w:val="00235052"/>
    <w:rsid w:val="002359EB"/>
    <w:rsid w:val="002377CF"/>
    <w:rsid w:val="00237944"/>
    <w:rsid w:val="00237CF7"/>
    <w:rsid w:val="0024053B"/>
    <w:rsid w:val="00240F9C"/>
    <w:rsid w:val="002412E3"/>
    <w:rsid w:val="00241F1A"/>
    <w:rsid w:val="002423AD"/>
    <w:rsid w:val="00243A5B"/>
    <w:rsid w:val="00245A34"/>
    <w:rsid w:val="00246567"/>
    <w:rsid w:val="00247D67"/>
    <w:rsid w:val="00247E63"/>
    <w:rsid w:val="00250794"/>
    <w:rsid w:val="002524B5"/>
    <w:rsid w:val="00253C8D"/>
    <w:rsid w:val="00253E35"/>
    <w:rsid w:val="00255F67"/>
    <w:rsid w:val="002571D0"/>
    <w:rsid w:val="002603A5"/>
    <w:rsid w:val="00261114"/>
    <w:rsid w:val="002611BD"/>
    <w:rsid w:val="0026223F"/>
    <w:rsid w:val="00264596"/>
    <w:rsid w:val="0026492A"/>
    <w:rsid w:val="00270377"/>
    <w:rsid w:val="0027084B"/>
    <w:rsid w:val="00271516"/>
    <w:rsid w:val="0027156A"/>
    <w:rsid w:val="0027161B"/>
    <w:rsid w:val="00271D86"/>
    <w:rsid w:val="00271F3E"/>
    <w:rsid w:val="002720BC"/>
    <w:rsid w:val="00272733"/>
    <w:rsid w:val="0027535B"/>
    <w:rsid w:val="002753A3"/>
    <w:rsid w:val="002766C8"/>
    <w:rsid w:val="00282B1F"/>
    <w:rsid w:val="0028392A"/>
    <w:rsid w:val="00284F05"/>
    <w:rsid w:val="00285C3E"/>
    <w:rsid w:val="00287F42"/>
    <w:rsid w:val="00291E86"/>
    <w:rsid w:val="002934ED"/>
    <w:rsid w:val="0029523C"/>
    <w:rsid w:val="00295D74"/>
    <w:rsid w:val="002970FD"/>
    <w:rsid w:val="002971A3"/>
    <w:rsid w:val="00297651"/>
    <w:rsid w:val="002A22F2"/>
    <w:rsid w:val="002A2B35"/>
    <w:rsid w:val="002A2FD0"/>
    <w:rsid w:val="002A4348"/>
    <w:rsid w:val="002A5B2E"/>
    <w:rsid w:val="002A66C1"/>
    <w:rsid w:val="002A6D2E"/>
    <w:rsid w:val="002B0D31"/>
    <w:rsid w:val="002B14E2"/>
    <w:rsid w:val="002B1745"/>
    <w:rsid w:val="002B212A"/>
    <w:rsid w:val="002B5B89"/>
    <w:rsid w:val="002B7826"/>
    <w:rsid w:val="002C1B42"/>
    <w:rsid w:val="002C20C8"/>
    <w:rsid w:val="002C2572"/>
    <w:rsid w:val="002C3072"/>
    <w:rsid w:val="002C48EE"/>
    <w:rsid w:val="002C5964"/>
    <w:rsid w:val="002D2226"/>
    <w:rsid w:val="002D3223"/>
    <w:rsid w:val="002D467D"/>
    <w:rsid w:val="002D6890"/>
    <w:rsid w:val="002D74C3"/>
    <w:rsid w:val="002E0600"/>
    <w:rsid w:val="002E357E"/>
    <w:rsid w:val="002E3707"/>
    <w:rsid w:val="002E3F66"/>
    <w:rsid w:val="002E46E1"/>
    <w:rsid w:val="002E578A"/>
    <w:rsid w:val="002E65A7"/>
    <w:rsid w:val="002E6757"/>
    <w:rsid w:val="002E6819"/>
    <w:rsid w:val="002E6CD7"/>
    <w:rsid w:val="002E6D72"/>
    <w:rsid w:val="002F0CBD"/>
    <w:rsid w:val="002F0E3E"/>
    <w:rsid w:val="002F140D"/>
    <w:rsid w:val="002F15D1"/>
    <w:rsid w:val="002F1A66"/>
    <w:rsid w:val="002F259B"/>
    <w:rsid w:val="002F3E25"/>
    <w:rsid w:val="002F4742"/>
    <w:rsid w:val="002F4E8D"/>
    <w:rsid w:val="002F64D1"/>
    <w:rsid w:val="00300C29"/>
    <w:rsid w:val="00301C7F"/>
    <w:rsid w:val="00301EAA"/>
    <w:rsid w:val="003027BC"/>
    <w:rsid w:val="0030349A"/>
    <w:rsid w:val="00304D88"/>
    <w:rsid w:val="0030619F"/>
    <w:rsid w:val="0030665D"/>
    <w:rsid w:val="00306CC4"/>
    <w:rsid w:val="003077E9"/>
    <w:rsid w:val="003102DA"/>
    <w:rsid w:val="00311865"/>
    <w:rsid w:val="00312EFC"/>
    <w:rsid w:val="00313289"/>
    <w:rsid w:val="00313772"/>
    <w:rsid w:val="00313D3D"/>
    <w:rsid w:val="00313DB1"/>
    <w:rsid w:val="00314AAD"/>
    <w:rsid w:val="00314FA5"/>
    <w:rsid w:val="00316442"/>
    <w:rsid w:val="00316D3E"/>
    <w:rsid w:val="003172E4"/>
    <w:rsid w:val="00320267"/>
    <w:rsid w:val="003207C3"/>
    <w:rsid w:val="00320BA9"/>
    <w:rsid w:val="0032150D"/>
    <w:rsid w:val="00322345"/>
    <w:rsid w:val="00323F8B"/>
    <w:rsid w:val="0032519D"/>
    <w:rsid w:val="00325DCE"/>
    <w:rsid w:val="0032762E"/>
    <w:rsid w:val="00330069"/>
    <w:rsid w:val="0033022D"/>
    <w:rsid w:val="003324E8"/>
    <w:rsid w:val="00332634"/>
    <w:rsid w:val="003331E2"/>
    <w:rsid w:val="00334745"/>
    <w:rsid w:val="00334DD9"/>
    <w:rsid w:val="00334EB6"/>
    <w:rsid w:val="00337918"/>
    <w:rsid w:val="00340D58"/>
    <w:rsid w:val="00341851"/>
    <w:rsid w:val="003418F3"/>
    <w:rsid w:val="00342D7A"/>
    <w:rsid w:val="00343CD7"/>
    <w:rsid w:val="0034638F"/>
    <w:rsid w:val="00346B26"/>
    <w:rsid w:val="00346BA1"/>
    <w:rsid w:val="00347B92"/>
    <w:rsid w:val="00347B9F"/>
    <w:rsid w:val="00350F09"/>
    <w:rsid w:val="00351151"/>
    <w:rsid w:val="00352474"/>
    <w:rsid w:val="0035256E"/>
    <w:rsid w:val="00352812"/>
    <w:rsid w:val="003537A3"/>
    <w:rsid w:val="00353825"/>
    <w:rsid w:val="00353996"/>
    <w:rsid w:val="00355890"/>
    <w:rsid w:val="00356357"/>
    <w:rsid w:val="0035798D"/>
    <w:rsid w:val="00357AEA"/>
    <w:rsid w:val="003602B2"/>
    <w:rsid w:val="00361F76"/>
    <w:rsid w:val="0036229B"/>
    <w:rsid w:val="00362A92"/>
    <w:rsid w:val="00362ED0"/>
    <w:rsid w:val="003630D4"/>
    <w:rsid w:val="003633C6"/>
    <w:rsid w:val="003635EB"/>
    <w:rsid w:val="003660BD"/>
    <w:rsid w:val="003664F7"/>
    <w:rsid w:val="003671AF"/>
    <w:rsid w:val="0036762A"/>
    <w:rsid w:val="00370AA7"/>
    <w:rsid w:val="00370E9C"/>
    <w:rsid w:val="00371725"/>
    <w:rsid w:val="00371FCC"/>
    <w:rsid w:val="00372EDA"/>
    <w:rsid w:val="003743CD"/>
    <w:rsid w:val="00376D2C"/>
    <w:rsid w:val="00377256"/>
    <w:rsid w:val="003801DB"/>
    <w:rsid w:val="00380308"/>
    <w:rsid w:val="003834A7"/>
    <w:rsid w:val="003837B8"/>
    <w:rsid w:val="00385104"/>
    <w:rsid w:val="00385620"/>
    <w:rsid w:val="0038633C"/>
    <w:rsid w:val="00386794"/>
    <w:rsid w:val="00386B4E"/>
    <w:rsid w:val="00390ED0"/>
    <w:rsid w:val="00392DF4"/>
    <w:rsid w:val="00393463"/>
    <w:rsid w:val="003949E9"/>
    <w:rsid w:val="00394A0E"/>
    <w:rsid w:val="00395495"/>
    <w:rsid w:val="003954DB"/>
    <w:rsid w:val="00396ADF"/>
    <w:rsid w:val="003975FB"/>
    <w:rsid w:val="003A09E1"/>
    <w:rsid w:val="003A10D6"/>
    <w:rsid w:val="003A130C"/>
    <w:rsid w:val="003A144A"/>
    <w:rsid w:val="003A1D3B"/>
    <w:rsid w:val="003A2072"/>
    <w:rsid w:val="003A24C1"/>
    <w:rsid w:val="003A6497"/>
    <w:rsid w:val="003B02B6"/>
    <w:rsid w:val="003B17AA"/>
    <w:rsid w:val="003B1D24"/>
    <w:rsid w:val="003B5E41"/>
    <w:rsid w:val="003B7307"/>
    <w:rsid w:val="003B78C1"/>
    <w:rsid w:val="003B7C9D"/>
    <w:rsid w:val="003C0590"/>
    <w:rsid w:val="003C1CCD"/>
    <w:rsid w:val="003C35D1"/>
    <w:rsid w:val="003C56C7"/>
    <w:rsid w:val="003C6EA9"/>
    <w:rsid w:val="003C79C9"/>
    <w:rsid w:val="003D0CD6"/>
    <w:rsid w:val="003D3A30"/>
    <w:rsid w:val="003D4260"/>
    <w:rsid w:val="003D46AA"/>
    <w:rsid w:val="003D4BB4"/>
    <w:rsid w:val="003E0188"/>
    <w:rsid w:val="003E018C"/>
    <w:rsid w:val="003E03DB"/>
    <w:rsid w:val="003E06DE"/>
    <w:rsid w:val="003E0975"/>
    <w:rsid w:val="003E10CD"/>
    <w:rsid w:val="003E1BD2"/>
    <w:rsid w:val="003E23F2"/>
    <w:rsid w:val="003E4027"/>
    <w:rsid w:val="003E48F0"/>
    <w:rsid w:val="003E50AC"/>
    <w:rsid w:val="003E518D"/>
    <w:rsid w:val="003E55F1"/>
    <w:rsid w:val="003E5CF8"/>
    <w:rsid w:val="003F0663"/>
    <w:rsid w:val="003F281F"/>
    <w:rsid w:val="003F4850"/>
    <w:rsid w:val="003F515F"/>
    <w:rsid w:val="003F5424"/>
    <w:rsid w:val="003F5780"/>
    <w:rsid w:val="003F5D2F"/>
    <w:rsid w:val="003F7203"/>
    <w:rsid w:val="004015F9"/>
    <w:rsid w:val="00401E56"/>
    <w:rsid w:val="00403108"/>
    <w:rsid w:val="00403651"/>
    <w:rsid w:val="0040571E"/>
    <w:rsid w:val="004059F1"/>
    <w:rsid w:val="00412667"/>
    <w:rsid w:val="004131DB"/>
    <w:rsid w:val="004139BA"/>
    <w:rsid w:val="004140B2"/>
    <w:rsid w:val="00414233"/>
    <w:rsid w:val="00414943"/>
    <w:rsid w:val="00414B62"/>
    <w:rsid w:val="004153F8"/>
    <w:rsid w:val="00416659"/>
    <w:rsid w:val="00416B38"/>
    <w:rsid w:val="0041748C"/>
    <w:rsid w:val="00420785"/>
    <w:rsid w:val="004228C9"/>
    <w:rsid w:val="00422C26"/>
    <w:rsid w:val="00425F3C"/>
    <w:rsid w:val="004262FF"/>
    <w:rsid w:val="00427EB2"/>
    <w:rsid w:val="00430578"/>
    <w:rsid w:val="00431ADF"/>
    <w:rsid w:val="004340EE"/>
    <w:rsid w:val="004347BA"/>
    <w:rsid w:val="004348DA"/>
    <w:rsid w:val="00434EC9"/>
    <w:rsid w:val="00440F71"/>
    <w:rsid w:val="00441D12"/>
    <w:rsid w:val="00441D79"/>
    <w:rsid w:val="00442C19"/>
    <w:rsid w:val="00444BAA"/>
    <w:rsid w:val="004504EE"/>
    <w:rsid w:val="004508AD"/>
    <w:rsid w:val="00450DBD"/>
    <w:rsid w:val="004518AB"/>
    <w:rsid w:val="00451981"/>
    <w:rsid w:val="004529BE"/>
    <w:rsid w:val="00457DC7"/>
    <w:rsid w:val="004600CF"/>
    <w:rsid w:val="00460F9D"/>
    <w:rsid w:val="004618CF"/>
    <w:rsid w:val="00461EF0"/>
    <w:rsid w:val="00462242"/>
    <w:rsid w:val="00462B73"/>
    <w:rsid w:val="00462DE5"/>
    <w:rsid w:val="004637D7"/>
    <w:rsid w:val="004659BC"/>
    <w:rsid w:val="00465E79"/>
    <w:rsid w:val="004677B3"/>
    <w:rsid w:val="00470DCA"/>
    <w:rsid w:val="0047513E"/>
    <w:rsid w:val="0047654E"/>
    <w:rsid w:val="00476EA2"/>
    <w:rsid w:val="00477658"/>
    <w:rsid w:val="00477D82"/>
    <w:rsid w:val="00481706"/>
    <w:rsid w:val="00484AB7"/>
    <w:rsid w:val="00485E8B"/>
    <w:rsid w:val="004876ED"/>
    <w:rsid w:val="00487DD6"/>
    <w:rsid w:val="00487F0D"/>
    <w:rsid w:val="004901C0"/>
    <w:rsid w:val="00490BCA"/>
    <w:rsid w:val="0049147C"/>
    <w:rsid w:val="00492B77"/>
    <w:rsid w:val="00493171"/>
    <w:rsid w:val="00493664"/>
    <w:rsid w:val="00493B11"/>
    <w:rsid w:val="004956F1"/>
    <w:rsid w:val="00495FC7"/>
    <w:rsid w:val="0049703B"/>
    <w:rsid w:val="00497813"/>
    <w:rsid w:val="004A0CFA"/>
    <w:rsid w:val="004A119C"/>
    <w:rsid w:val="004A17D7"/>
    <w:rsid w:val="004A1EEA"/>
    <w:rsid w:val="004A3C5C"/>
    <w:rsid w:val="004A471E"/>
    <w:rsid w:val="004A5EF9"/>
    <w:rsid w:val="004A6F76"/>
    <w:rsid w:val="004B299E"/>
    <w:rsid w:val="004B351F"/>
    <w:rsid w:val="004B3FC0"/>
    <w:rsid w:val="004B51E1"/>
    <w:rsid w:val="004B5D0B"/>
    <w:rsid w:val="004C1086"/>
    <w:rsid w:val="004C3FCA"/>
    <w:rsid w:val="004C6523"/>
    <w:rsid w:val="004C717C"/>
    <w:rsid w:val="004C72E9"/>
    <w:rsid w:val="004D1CB3"/>
    <w:rsid w:val="004D21E0"/>
    <w:rsid w:val="004D38FE"/>
    <w:rsid w:val="004E01E8"/>
    <w:rsid w:val="004E04A5"/>
    <w:rsid w:val="004E2D23"/>
    <w:rsid w:val="004E3342"/>
    <w:rsid w:val="004E3479"/>
    <w:rsid w:val="004E3D09"/>
    <w:rsid w:val="004E404D"/>
    <w:rsid w:val="004E4357"/>
    <w:rsid w:val="004E530B"/>
    <w:rsid w:val="004E5AC6"/>
    <w:rsid w:val="004E7C21"/>
    <w:rsid w:val="004F0B55"/>
    <w:rsid w:val="004F0D30"/>
    <w:rsid w:val="004F17BF"/>
    <w:rsid w:val="004F4AC9"/>
    <w:rsid w:val="004F5530"/>
    <w:rsid w:val="004F6A3E"/>
    <w:rsid w:val="004F6BA3"/>
    <w:rsid w:val="004F6E9C"/>
    <w:rsid w:val="004F7673"/>
    <w:rsid w:val="004F7972"/>
    <w:rsid w:val="004F7B9F"/>
    <w:rsid w:val="005002E6"/>
    <w:rsid w:val="005005C9"/>
    <w:rsid w:val="00500DE6"/>
    <w:rsid w:val="00502860"/>
    <w:rsid w:val="00503087"/>
    <w:rsid w:val="00504A27"/>
    <w:rsid w:val="0050590B"/>
    <w:rsid w:val="005064E5"/>
    <w:rsid w:val="00506CCB"/>
    <w:rsid w:val="00506EFC"/>
    <w:rsid w:val="00510459"/>
    <w:rsid w:val="00515071"/>
    <w:rsid w:val="00516CD0"/>
    <w:rsid w:val="00516ECE"/>
    <w:rsid w:val="005172D4"/>
    <w:rsid w:val="005201D2"/>
    <w:rsid w:val="00521245"/>
    <w:rsid w:val="00523B18"/>
    <w:rsid w:val="00524061"/>
    <w:rsid w:val="0052599A"/>
    <w:rsid w:val="005309FF"/>
    <w:rsid w:val="00530ACF"/>
    <w:rsid w:val="00531173"/>
    <w:rsid w:val="00531278"/>
    <w:rsid w:val="0053190E"/>
    <w:rsid w:val="00531DDC"/>
    <w:rsid w:val="00534B43"/>
    <w:rsid w:val="00535783"/>
    <w:rsid w:val="005369A1"/>
    <w:rsid w:val="00536CE9"/>
    <w:rsid w:val="00536D54"/>
    <w:rsid w:val="00537683"/>
    <w:rsid w:val="005400F3"/>
    <w:rsid w:val="00540DD5"/>
    <w:rsid w:val="00540E8C"/>
    <w:rsid w:val="00544929"/>
    <w:rsid w:val="0054504E"/>
    <w:rsid w:val="005467F3"/>
    <w:rsid w:val="00547351"/>
    <w:rsid w:val="005474E3"/>
    <w:rsid w:val="0055168A"/>
    <w:rsid w:val="00551C16"/>
    <w:rsid w:val="005561F6"/>
    <w:rsid w:val="00556842"/>
    <w:rsid w:val="0055684D"/>
    <w:rsid w:val="00556CB9"/>
    <w:rsid w:val="005578CC"/>
    <w:rsid w:val="005651CF"/>
    <w:rsid w:val="005654D3"/>
    <w:rsid w:val="005657D4"/>
    <w:rsid w:val="005665A0"/>
    <w:rsid w:val="005665DD"/>
    <w:rsid w:val="0056744F"/>
    <w:rsid w:val="00567DB1"/>
    <w:rsid w:val="005709C9"/>
    <w:rsid w:val="005718E4"/>
    <w:rsid w:val="00572314"/>
    <w:rsid w:val="005731AA"/>
    <w:rsid w:val="0057616D"/>
    <w:rsid w:val="00576859"/>
    <w:rsid w:val="00576E95"/>
    <w:rsid w:val="0057711F"/>
    <w:rsid w:val="005804C1"/>
    <w:rsid w:val="00581129"/>
    <w:rsid w:val="0058600D"/>
    <w:rsid w:val="00586019"/>
    <w:rsid w:val="00587402"/>
    <w:rsid w:val="00587C81"/>
    <w:rsid w:val="00590D38"/>
    <w:rsid w:val="0059345D"/>
    <w:rsid w:val="00596601"/>
    <w:rsid w:val="005A0277"/>
    <w:rsid w:val="005A09B5"/>
    <w:rsid w:val="005A1F9B"/>
    <w:rsid w:val="005A30FB"/>
    <w:rsid w:val="005A4A43"/>
    <w:rsid w:val="005A4BF5"/>
    <w:rsid w:val="005A5694"/>
    <w:rsid w:val="005A5F8F"/>
    <w:rsid w:val="005A6B86"/>
    <w:rsid w:val="005A7398"/>
    <w:rsid w:val="005A75BB"/>
    <w:rsid w:val="005B0BE5"/>
    <w:rsid w:val="005B134A"/>
    <w:rsid w:val="005B4A67"/>
    <w:rsid w:val="005B70BA"/>
    <w:rsid w:val="005B7536"/>
    <w:rsid w:val="005B7795"/>
    <w:rsid w:val="005C0F3B"/>
    <w:rsid w:val="005C1789"/>
    <w:rsid w:val="005C1F83"/>
    <w:rsid w:val="005C2A0E"/>
    <w:rsid w:val="005C3638"/>
    <w:rsid w:val="005C5024"/>
    <w:rsid w:val="005C539B"/>
    <w:rsid w:val="005C6114"/>
    <w:rsid w:val="005C7625"/>
    <w:rsid w:val="005D3E1D"/>
    <w:rsid w:val="005D4D56"/>
    <w:rsid w:val="005D591D"/>
    <w:rsid w:val="005D6C2A"/>
    <w:rsid w:val="005E0AB9"/>
    <w:rsid w:val="005E1395"/>
    <w:rsid w:val="005E3612"/>
    <w:rsid w:val="005E37CF"/>
    <w:rsid w:val="005E4337"/>
    <w:rsid w:val="005E7112"/>
    <w:rsid w:val="005E7FF9"/>
    <w:rsid w:val="005F2BF5"/>
    <w:rsid w:val="005F2D90"/>
    <w:rsid w:val="005F2E27"/>
    <w:rsid w:val="005F31B9"/>
    <w:rsid w:val="005F31C0"/>
    <w:rsid w:val="005F3B3E"/>
    <w:rsid w:val="005F51A5"/>
    <w:rsid w:val="005F564A"/>
    <w:rsid w:val="005F6F84"/>
    <w:rsid w:val="00600A86"/>
    <w:rsid w:val="00601937"/>
    <w:rsid w:val="00602766"/>
    <w:rsid w:val="00603F1D"/>
    <w:rsid w:val="00605A47"/>
    <w:rsid w:val="0060648A"/>
    <w:rsid w:val="0060742B"/>
    <w:rsid w:val="00611A67"/>
    <w:rsid w:val="00611DC9"/>
    <w:rsid w:val="00612C8B"/>
    <w:rsid w:val="0061387A"/>
    <w:rsid w:val="00613B54"/>
    <w:rsid w:val="00613C52"/>
    <w:rsid w:val="00616A5F"/>
    <w:rsid w:val="006214C5"/>
    <w:rsid w:val="00622755"/>
    <w:rsid w:val="0062535B"/>
    <w:rsid w:val="00626C82"/>
    <w:rsid w:val="00626DAD"/>
    <w:rsid w:val="006272D2"/>
    <w:rsid w:val="0062758C"/>
    <w:rsid w:val="006275DC"/>
    <w:rsid w:val="00627FA4"/>
    <w:rsid w:val="00630482"/>
    <w:rsid w:val="00630988"/>
    <w:rsid w:val="0063225E"/>
    <w:rsid w:val="00632EFA"/>
    <w:rsid w:val="00633811"/>
    <w:rsid w:val="00633954"/>
    <w:rsid w:val="0063602D"/>
    <w:rsid w:val="00637A71"/>
    <w:rsid w:val="00640179"/>
    <w:rsid w:val="00640CB3"/>
    <w:rsid w:val="00643030"/>
    <w:rsid w:val="006438A2"/>
    <w:rsid w:val="00645E6D"/>
    <w:rsid w:val="00646AB8"/>
    <w:rsid w:val="006502B4"/>
    <w:rsid w:val="00650B3C"/>
    <w:rsid w:val="006511F9"/>
    <w:rsid w:val="00651890"/>
    <w:rsid w:val="00651BF4"/>
    <w:rsid w:val="0065357E"/>
    <w:rsid w:val="0065597B"/>
    <w:rsid w:val="006573D6"/>
    <w:rsid w:val="00661687"/>
    <w:rsid w:val="00661B11"/>
    <w:rsid w:val="00661CAF"/>
    <w:rsid w:val="00666C62"/>
    <w:rsid w:val="00667D6C"/>
    <w:rsid w:val="006707AA"/>
    <w:rsid w:val="006707BA"/>
    <w:rsid w:val="006716D8"/>
    <w:rsid w:val="00671A85"/>
    <w:rsid w:val="00671D0B"/>
    <w:rsid w:val="00673748"/>
    <w:rsid w:val="00673EF0"/>
    <w:rsid w:val="0067496E"/>
    <w:rsid w:val="00674A86"/>
    <w:rsid w:val="006753DC"/>
    <w:rsid w:val="00675BAB"/>
    <w:rsid w:val="00675C89"/>
    <w:rsid w:val="00676C2D"/>
    <w:rsid w:val="006771C8"/>
    <w:rsid w:val="00677C6C"/>
    <w:rsid w:val="00681978"/>
    <w:rsid w:val="00682EE5"/>
    <w:rsid w:val="00683077"/>
    <w:rsid w:val="006854F9"/>
    <w:rsid w:val="0068628A"/>
    <w:rsid w:val="006867A9"/>
    <w:rsid w:val="006909D0"/>
    <w:rsid w:val="00690C9D"/>
    <w:rsid w:val="00690D35"/>
    <w:rsid w:val="0069517A"/>
    <w:rsid w:val="006951B6"/>
    <w:rsid w:val="006976BB"/>
    <w:rsid w:val="006976C7"/>
    <w:rsid w:val="00697A25"/>
    <w:rsid w:val="00697D35"/>
    <w:rsid w:val="006A0400"/>
    <w:rsid w:val="006A0C84"/>
    <w:rsid w:val="006A1289"/>
    <w:rsid w:val="006A225A"/>
    <w:rsid w:val="006A3734"/>
    <w:rsid w:val="006A5AE4"/>
    <w:rsid w:val="006A5F79"/>
    <w:rsid w:val="006A6B89"/>
    <w:rsid w:val="006A71F3"/>
    <w:rsid w:val="006A7AD0"/>
    <w:rsid w:val="006B12DA"/>
    <w:rsid w:val="006B1D40"/>
    <w:rsid w:val="006B2069"/>
    <w:rsid w:val="006B24B6"/>
    <w:rsid w:val="006B3261"/>
    <w:rsid w:val="006B378D"/>
    <w:rsid w:val="006B37E6"/>
    <w:rsid w:val="006B50B2"/>
    <w:rsid w:val="006B5EB0"/>
    <w:rsid w:val="006C10B3"/>
    <w:rsid w:val="006C221E"/>
    <w:rsid w:val="006C2914"/>
    <w:rsid w:val="006C2E27"/>
    <w:rsid w:val="006C35A5"/>
    <w:rsid w:val="006C3D89"/>
    <w:rsid w:val="006C4232"/>
    <w:rsid w:val="006C693A"/>
    <w:rsid w:val="006D038F"/>
    <w:rsid w:val="006D0D0B"/>
    <w:rsid w:val="006D31C1"/>
    <w:rsid w:val="006D3FC4"/>
    <w:rsid w:val="006D7FA3"/>
    <w:rsid w:val="006E0620"/>
    <w:rsid w:val="006E0664"/>
    <w:rsid w:val="006E1539"/>
    <w:rsid w:val="006E1A32"/>
    <w:rsid w:val="006E1C26"/>
    <w:rsid w:val="006E2018"/>
    <w:rsid w:val="006E27DC"/>
    <w:rsid w:val="006E39B4"/>
    <w:rsid w:val="006E3AAE"/>
    <w:rsid w:val="006E43F3"/>
    <w:rsid w:val="006E4EBF"/>
    <w:rsid w:val="006E5C56"/>
    <w:rsid w:val="006E6400"/>
    <w:rsid w:val="006E697A"/>
    <w:rsid w:val="006F03E4"/>
    <w:rsid w:val="006F2310"/>
    <w:rsid w:val="006F2DCC"/>
    <w:rsid w:val="006F4756"/>
    <w:rsid w:val="006F7848"/>
    <w:rsid w:val="0070103B"/>
    <w:rsid w:val="0070204E"/>
    <w:rsid w:val="007028F2"/>
    <w:rsid w:val="00703339"/>
    <w:rsid w:val="0070346E"/>
    <w:rsid w:val="00705513"/>
    <w:rsid w:val="00706328"/>
    <w:rsid w:val="0070761C"/>
    <w:rsid w:val="0071338C"/>
    <w:rsid w:val="00714672"/>
    <w:rsid w:val="00714683"/>
    <w:rsid w:val="00715091"/>
    <w:rsid w:val="0071599C"/>
    <w:rsid w:val="00715D62"/>
    <w:rsid w:val="0071678A"/>
    <w:rsid w:val="00717611"/>
    <w:rsid w:val="007213DD"/>
    <w:rsid w:val="00723061"/>
    <w:rsid w:val="00725288"/>
    <w:rsid w:val="00725E0E"/>
    <w:rsid w:val="007269B4"/>
    <w:rsid w:val="00726A75"/>
    <w:rsid w:val="00726B4E"/>
    <w:rsid w:val="00731F4A"/>
    <w:rsid w:val="00734833"/>
    <w:rsid w:val="00736248"/>
    <w:rsid w:val="0074030C"/>
    <w:rsid w:val="00740B00"/>
    <w:rsid w:val="00740E35"/>
    <w:rsid w:val="00741C61"/>
    <w:rsid w:val="007427A4"/>
    <w:rsid w:val="00743BC0"/>
    <w:rsid w:val="00745031"/>
    <w:rsid w:val="007455F0"/>
    <w:rsid w:val="00745B5C"/>
    <w:rsid w:val="00746C4C"/>
    <w:rsid w:val="00747151"/>
    <w:rsid w:val="0074759A"/>
    <w:rsid w:val="007504EB"/>
    <w:rsid w:val="007514C8"/>
    <w:rsid w:val="00754958"/>
    <w:rsid w:val="007556DF"/>
    <w:rsid w:val="0076100A"/>
    <w:rsid w:val="007618F3"/>
    <w:rsid w:val="00761943"/>
    <w:rsid w:val="00761B17"/>
    <w:rsid w:val="00761DAD"/>
    <w:rsid w:val="00762CDC"/>
    <w:rsid w:val="00762F01"/>
    <w:rsid w:val="00763A0D"/>
    <w:rsid w:val="00764673"/>
    <w:rsid w:val="00764B28"/>
    <w:rsid w:val="007656D6"/>
    <w:rsid w:val="00767529"/>
    <w:rsid w:val="007705F5"/>
    <w:rsid w:val="00770BDE"/>
    <w:rsid w:val="00774421"/>
    <w:rsid w:val="007752AC"/>
    <w:rsid w:val="00775666"/>
    <w:rsid w:val="00780396"/>
    <w:rsid w:val="007809D6"/>
    <w:rsid w:val="007825C1"/>
    <w:rsid w:val="00782C4A"/>
    <w:rsid w:val="00783328"/>
    <w:rsid w:val="0078374A"/>
    <w:rsid w:val="00783B35"/>
    <w:rsid w:val="007842A4"/>
    <w:rsid w:val="007846D3"/>
    <w:rsid w:val="00784C98"/>
    <w:rsid w:val="00784D52"/>
    <w:rsid w:val="007854D0"/>
    <w:rsid w:val="00787E26"/>
    <w:rsid w:val="00793483"/>
    <w:rsid w:val="00793F74"/>
    <w:rsid w:val="007954C9"/>
    <w:rsid w:val="00796034"/>
    <w:rsid w:val="007970AE"/>
    <w:rsid w:val="007A0572"/>
    <w:rsid w:val="007A0E85"/>
    <w:rsid w:val="007A2084"/>
    <w:rsid w:val="007A2BFA"/>
    <w:rsid w:val="007A2DC3"/>
    <w:rsid w:val="007A2F9F"/>
    <w:rsid w:val="007A387F"/>
    <w:rsid w:val="007A4259"/>
    <w:rsid w:val="007A4B1B"/>
    <w:rsid w:val="007A4F3E"/>
    <w:rsid w:val="007A4FA5"/>
    <w:rsid w:val="007A68ED"/>
    <w:rsid w:val="007A719F"/>
    <w:rsid w:val="007A7EA0"/>
    <w:rsid w:val="007B0047"/>
    <w:rsid w:val="007B25B3"/>
    <w:rsid w:val="007B3250"/>
    <w:rsid w:val="007B7C1B"/>
    <w:rsid w:val="007C18F5"/>
    <w:rsid w:val="007C1C26"/>
    <w:rsid w:val="007C2C32"/>
    <w:rsid w:val="007C2C48"/>
    <w:rsid w:val="007C2D9E"/>
    <w:rsid w:val="007C4643"/>
    <w:rsid w:val="007C5F7D"/>
    <w:rsid w:val="007C718F"/>
    <w:rsid w:val="007D2034"/>
    <w:rsid w:val="007D3034"/>
    <w:rsid w:val="007D3660"/>
    <w:rsid w:val="007D5D15"/>
    <w:rsid w:val="007D5EAD"/>
    <w:rsid w:val="007D78B9"/>
    <w:rsid w:val="007E0311"/>
    <w:rsid w:val="007E08E9"/>
    <w:rsid w:val="007E1361"/>
    <w:rsid w:val="007E1E40"/>
    <w:rsid w:val="007E6694"/>
    <w:rsid w:val="007E72D0"/>
    <w:rsid w:val="007E7FB6"/>
    <w:rsid w:val="007F0A1B"/>
    <w:rsid w:val="007F1976"/>
    <w:rsid w:val="007F1BE7"/>
    <w:rsid w:val="007F1D4A"/>
    <w:rsid w:val="007F20B6"/>
    <w:rsid w:val="007F33CA"/>
    <w:rsid w:val="007F37D7"/>
    <w:rsid w:val="007F3D39"/>
    <w:rsid w:val="007F40B0"/>
    <w:rsid w:val="007F5577"/>
    <w:rsid w:val="008007B7"/>
    <w:rsid w:val="00801251"/>
    <w:rsid w:val="008028C4"/>
    <w:rsid w:val="00802EFE"/>
    <w:rsid w:val="008038E3"/>
    <w:rsid w:val="00803A78"/>
    <w:rsid w:val="00804FD1"/>
    <w:rsid w:val="0081074E"/>
    <w:rsid w:val="00810A5F"/>
    <w:rsid w:val="00810C1B"/>
    <w:rsid w:val="00810C2B"/>
    <w:rsid w:val="0081148B"/>
    <w:rsid w:val="008114CB"/>
    <w:rsid w:val="00813303"/>
    <w:rsid w:val="00813EC0"/>
    <w:rsid w:val="00815E1A"/>
    <w:rsid w:val="008166EA"/>
    <w:rsid w:val="00816991"/>
    <w:rsid w:val="00817FED"/>
    <w:rsid w:val="00821CF5"/>
    <w:rsid w:val="00821D9F"/>
    <w:rsid w:val="00823C7A"/>
    <w:rsid w:val="00824695"/>
    <w:rsid w:val="008267A8"/>
    <w:rsid w:val="0082733E"/>
    <w:rsid w:val="00830025"/>
    <w:rsid w:val="008308AA"/>
    <w:rsid w:val="00830D2D"/>
    <w:rsid w:val="00831836"/>
    <w:rsid w:val="00831A3D"/>
    <w:rsid w:val="0083292D"/>
    <w:rsid w:val="008330EE"/>
    <w:rsid w:val="008341CD"/>
    <w:rsid w:val="008346A6"/>
    <w:rsid w:val="00834E3A"/>
    <w:rsid w:val="0083547C"/>
    <w:rsid w:val="00836120"/>
    <w:rsid w:val="0084032C"/>
    <w:rsid w:val="00842550"/>
    <w:rsid w:val="0084305A"/>
    <w:rsid w:val="00843F35"/>
    <w:rsid w:val="00844F10"/>
    <w:rsid w:val="00845508"/>
    <w:rsid w:val="0084635B"/>
    <w:rsid w:val="008504D9"/>
    <w:rsid w:val="008506D3"/>
    <w:rsid w:val="0085271E"/>
    <w:rsid w:val="008527D8"/>
    <w:rsid w:val="00852C6D"/>
    <w:rsid w:val="008530A6"/>
    <w:rsid w:val="008539B7"/>
    <w:rsid w:val="00853BC5"/>
    <w:rsid w:val="00853E74"/>
    <w:rsid w:val="00854212"/>
    <w:rsid w:val="00856309"/>
    <w:rsid w:val="00856BD6"/>
    <w:rsid w:val="00857B6E"/>
    <w:rsid w:val="00862859"/>
    <w:rsid w:val="0086402C"/>
    <w:rsid w:val="0086441F"/>
    <w:rsid w:val="008652DE"/>
    <w:rsid w:val="00871619"/>
    <w:rsid w:val="00871679"/>
    <w:rsid w:val="00872D4A"/>
    <w:rsid w:val="008751A5"/>
    <w:rsid w:val="00875216"/>
    <w:rsid w:val="00875706"/>
    <w:rsid w:val="00875A6D"/>
    <w:rsid w:val="008763A1"/>
    <w:rsid w:val="00876997"/>
    <w:rsid w:val="00880B48"/>
    <w:rsid w:val="00881B6D"/>
    <w:rsid w:val="00882D6C"/>
    <w:rsid w:val="00883526"/>
    <w:rsid w:val="00885199"/>
    <w:rsid w:val="00891110"/>
    <w:rsid w:val="00892B7C"/>
    <w:rsid w:val="00894267"/>
    <w:rsid w:val="00894640"/>
    <w:rsid w:val="00894C1E"/>
    <w:rsid w:val="00896A6E"/>
    <w:rsid w:val="008978CF"/>
    <w:rsid w:val="008A0DDD"/>
    <w:rsid w:val="008A1221"/>
    <w:rsid w:val="008A2E29"/>
    <w:rsid w:val="008A3868"/>
    <w:rsid w:val="008A4F14"/>
    <w:rsid w:val="008A53E4"/>
    <w:rsid w:val="008B0E72"/>
    <w:rsid w:val="008B1198"/>
    <w:rsid w:val="008B2529"/>
    <w:rsid w:val="008B2FA4"/>
    <w:rsid w:val="008B30C9"/>
    <w:rsid w:val="008B4020"/>
    <w:rsid w:val="008C01BE"/>
    <w:rsid w:val="008C2B71"/>
    <w:rsid w:val="008C603C"/>
    <w:rsid w:val="008C6DBB"/>
    <w:rsid w:val="008C6DBC"/>
    <w:rsid w:val="008C701B"/>
    <w:rsid w:val="008C71BB"/>
    <w:rsid w:val="008C7FC3"/>
    <w:rsid w:val="008D07F4"/>
    <w:rsid w:val="008D1C41"/>
    <w:rsid w:val="008D2D5E"/>
    <w:rsid w:val="008D5821"/>
    <w:rsid w:val="008D65D9"/>
    <w:rsid w:val="008D697E"/>
    <w:rsid w:val="008D6A54"/>
    <w:rsid w:val="008D7027"/>
    <w:rsid w:val="008D7B76"/>
    <w:rsid w:val="008D7C21"/>
    <w:rsid w:val="008E0EF6"/>
    <w:rsid w:val="008E18EA"/>
    <w:rsid w:val="008E1A4A"/>
    <w:rsid w:val="008E2382"/>
    <w:rsid w:val="008E23A3"/>
    <w:rsid w:val="008E2E2A"/>
    <w:rsid w:val="008E393B"/>
    <w:rsid w:val="008E3D49"/>
    <w:rsid w:val="008E4054"/>
    <w:rsid w:val="008E41A0"/>
    <w:rsid w:val="008E46B5"/>
    <w:rsid w:val="008E5823"/>
    <w:rsid w:val="008E611B"/>
    <w:rsid w:val="008E70DE"/>
    <w:rsid w:val="008E7991"/>
    <w:rsid w:val="008F0D26"/>
    <w:rsid w:val="008F0E00"/>
    <w:rsid w:val="008F13FD"/>
    <w:rsid w:val="008F4517"/>
    <w:rsid w:val="008F5CE0"/>
    <w:rsid w:val="008F6D56"/>
    <w:rsid w:val="008F74C2"/>
    <w:rsid w:val="008F77FB"/>
    <w:rsid w:val="00900FA2"/>
    <w:rsid w:val="009013DF"/>
    <w:rsid w:val="00903B55"/>
    <w:rsid w:val="009047F6"/>
    <w:rsid w:val="00906A42"/>
    <w:rsid w:val="00907152"/>
    <w:rsid w:val="009074E4"/>
    <w:rsid w:val="00907A36"/>
    <w:rsid w:val="00907AB9"/>
    <w:rsid w:val="009107FF"/>
    <w:rsid w:val="00912E81"/>
    <w:rsid w:val="00915034"/>
    <w:rsid w:val="0091580F"/>
    <w:rsid w:val="009173C4"/>
    <w:rsid w:val="00920384"/>
    <w:rsid w:val="009205C4"/>
    <w:rsid w:val="00922571"/>
    <w:rsid w:val="009232D6"/>
    <w:rsid w:val="00924401"/>
    <w:rsid w:val="00927E82"/>
    <w:rsid w:val="00931B0C"/>
    <w:rsid w:val="00932181"/>
    <w:rsid w:val="00933096"/>
    <w:rsid w:val="00936466"/>
    <w:rsid w:val="0093693A"/>
    <w:rsid w:val="009373AE"/>
    <w:rsid w:val="00937CAF"/>
    <w:rsid w:val="00937D1A"/>
    <w:rsid w:val="0094007A"/>
    <w:rsid w:val="00940651"/>
    <w:rsid w:val="009408AC"/>
    <w:rsid w:val="00940DB7"/>
    <w:rsid w:val="00941585"/>
    <w:rsid w:val="009417D6"/>
    <w:rsid w:val="00942249"/>
    <w:rsid w:val="00942F44"/>
    <w:rsid w:val="00947321"/>
    <w:rsid w:val="00947E24"/>
    <w:rsid w:val="009523A5"/>
    <w:rsid w:val="00952CA4"/>
    <w:rsid w:val="009537EB"/>
    <w:rsid w:val="0095483E"/>
    <w:rsid w:val="00955CFF"/>
    <w:rsid w:val="00956B0D"/>
    <w:rsid w:val="00957228"/>
    <w:rsid w:val="00961091"/>
    <w:rsid w:val="00962583"/>
    <w:rsid w:val="009627B3"/>
    <w:rsid w:val="009628C0"/>
    <w:rsid w:val="009634AA"/>
    <w:rsid w:val="009720F8"/>
    <w:rsid w:val="0097317D"/>
    <w:rsid w:val="0097330C"/>
    <w:rsid w:val="009734B7"/>
    <w:rsid w:val="00975E62"/>
    <w:rsid w:val="009761A8"/>
    <w:rsid w:val="00976827"/>
    <w:rsid w:val="00976BA3"/>
    <w:rsid w:val="00980716"/>
    <w:rsid w:val="00981495"/>
    <w:rsid w:val="009816F8"/>
    <w:rsid w:val="00982CC7"/>
    <w:rsid w:val="00983EEC"/>
    <w:rsid w:val="00984404"/>
    <w:rsid w:val="0098562F"/>
    <w:rsid w:val="0098568C"/>
    <w:rsid w:val="009856FE"/>
    <w:rsid w:val="009869C2"/>
    <w:rsid w:val="00987352"/>
    <w:rsid w:val="00992871"/>
    <w:rsid w:val="00994208"/>
    <w:rsid w:val="00994C3E"/>
    <w:rsid w:val="009951DE"/>
    <w:rsid w:val="009952BB"/>
    <w:rsid w:val="0099545D"/>
    <w:rsid w:val="009961A6"/>
    <w:rsid w:val="009964F8"/>
    <w:rsid w:val="00996F4E"/>
    <w:rsid w:val="00997B50"/>
    <w:rsid w:val="00997B9D"/>
    <w:rsid w:val="009A0C49"/>
    <w:rsid w:val="009A1167"/>
    <w:rsid w:val="009A3098"/>
    <w:rsid w:val="009A3124"/>
    <w:rsid w:val="009A3E7D"/>
    <w:rsid w:val="009A3F6F"/>
    <w:rsid w:val="009A437C"/>
    <w:rsid w:val="009A73F2"/>
    <w:rsid w:val="009B22A4"/>
    <w:rsid w:val="009B4571"/>
    <w:rsid w:val="009B4B5A"/>
    <w:rsid w:val="009C27E1"/>
    <w:rsid w:val="009C32D5"/>
    <w:rsid w:val="009C4BD8"/>
    <w:rsid w:val="009C5630"/>
    <w:rsid w:val="009C5853"/>
    <w:rsid w:val="009C5B0D"/>
    <w:rsid w:val="009C670B"/>
    <w:rsid w:val="009C7EB3"/>
    <w:rsid w:val="009D05C0"/>
    <w:rsid w:val="009D05FE"/>
    <w:rsid w:val="009D08D8"/>
    <w:rsid w:val="009D0CBC"/>
    <w:rsid w:val="009D203D"/>
    <w:rsid w:val="009D23BF"/>
    <w:rsid w:val="009D3632"/>
    <w:rsid w:val="009D432E"/>
    <w:rsid w:val="009D47E3"/>
    <w:rsid w:val="009D5BE6"/>
    <w:rsid w:val="009D5DE5"/>
    <w:rsid w:val="009D6A46"/>
    <w:rsid w:val="009D7A34"/>
    <w:rsid w:val="009E05F5"/>
    <w:rsid w:val="009E08AD"/>
    <w:rsid w:val="009E0CE3"/>
    <w:rsid w:val="009E147D"/>
    <w:rsid w:val="009E3943"/>
    <w:rsid w:val="009E415E"/>
    <w:rsid w:val="009E458F"/>
    <w:rsid w:val="009E652A"/>
    <w:rsid w:val="009E7FD3"/>
    <w:rsid w:val="009F2A57"/>
    <w:rsid w:val="009F2DFF"/>
    <w:rsid w:val="009F3280"/>
    <w:rsid w:val="009F35BF"/>
    <w:rsid w:val="009F398D"/>
    <w:rsid w:val="009F406B"/>
    <w:rsid w:val="009F4E46"/>
    <w:rsid w:val="00A002D5"/>
    <w:rsid w:val="00A00E01"/>
    <w:rsid w:val="00A0232C"/>
    <w:rsid w:val="00A03578"/>
    <w:rsid w:val="00A03D66"/>
    <w:rsid w:val="00A04DBF"/>
    <w:rsid w:val="00A0606A"/>
    <w:rsid w:val="00A070D6"/>
    <w:rsid w:val="00A11F92"/>
    <w:rsid w:val="00A121D0"/>
    <w:rsid w:val="00A13584"/>
    <w:rsid w:val="00A13FEA"/>
    <w:rsid w:val="00A143D0"/>
    <w:rsid w:val="00A14739"/>
    <w:rsid w:val="00A166B7"/>
    <w:rsid w:val="00A17872"/>
    <w:rsid w:val="00A20502"/>
    <w:rsid w:val="00A207A6"/>
    <w:rsid w:val="00A208BF"/>
    <w:rsid w:val="00A228B0"/>
    <w:rsid w:val="00A228C8"/>
    <w:rsid w:val="00A22C76"/>
    <w:rsid w:val="00A22DAF"/>
    <w:rsid w:val="00A23D89"/>
    <w:rsid w:val="00A24052"/>
    <w:rsid w:val="00A24587"/>
    <w:rsid w:val="00A25D94"/>
    <w:rsid w:val="00A263F0"/>
    <w:rsid w:val="00A31F4E"/>
    <w:rsid w:val="00A32118"/>
    <w:rsid w:val="00A32119"/>
    <w:rsid w:val="00A3246D"/>
    <w:rsid w:val="00A32A84"/>
    <w:rsid w:val="00A32D35"/>
    <w:rsid w:val="00A3550F"/>
    <w:rsid w:val="00A355B0"/>
    <w:rsid w:val="00A35D91"/>
    <w:rsid w:val="00A4015D"/>
    <w:rsid w:val="00A41D8F"/>
    <w:rsid w:val="00A423A8"/>
    <w:rsid w:val="00A4242F"/>
    <w:rsid w:val="00A460C4"/>
    <w:rsid w:val="00A46AE3"/>
    <w:rsid w:val="00A46C01"/>
    <w:rsid w:val="00A51143"/>
    <w:rsid w:val="00A51ED1"/>
    <w:rsid w:val="00A52BF6"/>
    <w:rsid w:val="00A52F4B"/>
    <w:rsid w:val="00A537A5"/>
    <w:rsid w:val="00A5386E"/>
    <w:rsid w:val="00A53E42"/>
    <w:rsid w:val="00A55BB8"/>
    <w:rsid w:val="00A55DD8"/>
    <w:rsid w:val="00A56806"/>
    <w:rsid w:val="00A6079E"/>
    <w:rsid w:val="00A626D1"/>
    <w:rsid w:val="00A628BD"/>
    <w:rsid w:val="00A63D58"/>
    <w:rsid w:val="00A65DCD"/>
    <w:rsid w:val="00A66A7A"/>
    <w:rsid w:val="00A7221F"/>
    <w:rsid w:val="00A730D8"/>
    <w:rsid w:val="00A73854"/>
    <w:rsid w:val="00A74265"/>
    <w:rsid w:val="00A74513"/>
    <w:rsid w:val="00A75300"/>
    <w:rsid w:val="00A77E90"/>
    <w:rsid w:val="00A816CC"/>
    <w:rsid w:val="00A81DF0"/>
    <w:rsid w:val="00A82FF6"/>
    <w:rsid w:val="00A83F0F"/>
    <w:rsid w:val="00A84E4D"/>
    <w:rsid w:val="00A858B3"/>
    <w:rsid w:val="00A9454E"/>
    <w:rsid w:val="00A94AB4"/>
    <w:rsid w:val="00A9602F"/>
    <w:rsid w:val="00A96531"/>
    <w:rsid w:val="00A96E31"/>
    <w:rsid w:val="00A9784A"/>
    <w:rsid w:val="00A97D17"/>
    <w:rsid w:val="00A97DDE"/>
    <w:rsid w:val="00AA0873"/>
    <w:rsid w:val="00AA0E5D"/>
    <w:rsid w:val="00AA17C2"/>
    <w:rsid w:val="00AA53BC"/>
    <w:rsid w:val="00AA7FCE"/>
    <w:rsid w:val="00AB1015"/>
    <w:rsid w:val="00AB1224"/>
    <w:rsid w:val="00AB1A30"/>
    <w:rsid w:val="00AB233E"/>
    <w:rsid w:val="00AB33B3"/>
    <w:rsid w:val="00AB43EB"/>
    <w:rsid w:val="00AB45F8"/>
    <w:rsid w:val="00AB639A"/>
    <w:rsid w:val="00AB74A4"/>
    <w:rsid w:val="00AB763D"/>
    <w:rsid w:val="00AB7C0F"/>
    <w:rsid w:val="00AC0E22"/>
    <w:rsid w:val="00AC1AA5"/>
    <w:rsid w:val="00AC2E9A"/>
    <w:rsid w:val="00AC3376"/>
    <w:rsid w:val="00AC3582"/>
    <w:rsid w:val="00AC392B"/>
    <w:rsid w:val="00AC40EB"/>
    <w:rsid w:val="00AC490F"/>
    <w:rsid w:val="00AC538F"/>
    <w:rsid w:val="00AC71A0"/>
    <w:rsid w:val="00AC73D7"/>
    <w:rsid w:val="00AC7559"/>
    <w:rsid w:val="00AC76C4"/>
    <w:rsid w:val="00AC7BFC"/>
    <w:rsid w:val="00AD0ADE"/>
    <w:rsid w:val="00AD11A5"/>
    <w:rsid w:val="00AD1CE1"/>
    <w:rsid w:val="00AD1E04"/>
    <w:rsid w:val="00AD2133"/>
    <w:rsid w:val="00AD2E4C"/>
    <w:rsid w:val="00AD3F14"/>
    <w:rsid w:val="00AD44DA"/>
    <w:rsid w:val="00AD487A"/>
    <w:rsid w:val="00AD6475"/>
    <w:rsid w:val="00AD716E"/>
    <w:rsid w:val="00AD7375"/>
    <w:rsid w:val="00AE012D"/>
    <w:rsid w:val="00AE2266"/>
    <w:rsid w:val="00AE4C18"/>
    <w:rsid w:val="00AE579C"/>
    <w:rsid w:val="00AE6C0B"/>
    <w:rsid w:val="00AE6DD8"/>
    <w:rsid w:val="00AE7CBB"/>
    <w:rsid w:val="00AF0EFC"/>
    <w:rsid w:val="00AF1478"/>
    <w:rsid w:val="00AF3941"/>
    <w:rsid w:val="00AF3BD5"/>
    <w:rsid w:val="00AF3F3F"/>
    <w:rsid w:val="00AF4190"/>
    <w:rsid w:val="00AF4A41"/>
    <w:rsid w:val="00AF54E9"/>
    <w:rsid w:val="00AF7498"/>
    <w:rsid w:val="00AF784A"/>
    <w:rsid w:val="00AF7999"/>
    <w:rsid w:val="00B006AD"/>
    <w:rsid w:val="00B007CC"/>
    <w:rsid w:val="00B016FD"/>
    <w:rsid w:val="00B021A9"/>
    <w:rsid w:val="00B0301E"/>
    <w:rsid w:val="00B03470"/>
    <w:rsid w:val="00B049E8"/>
    <w:rsid w:val="00B054C5"/>
    <w:rsid w:val="00B05EF0"/>
    <w:rsid w:val="00B103FC"/>
    <w:rsid w:val="00B11079"/>
    <w:rsid w:val="00B113DC"/>
    <w:rsid w:val="00B12885"/>
    <w:rsid w:val="00B1306F"/>
    <w:rsid w:val="00B14166"/>
    <w:rsid w:val="00B16AB7"/>
    <w:rsid w:val="00B1723F"/>
    <w:rsid w:val="00B17D3B"/>
    <w:rsid w:val="00B17FA5"/>
    <w:rsid w:val="00B20E54"/>
    <w:rsid w:val="00B2196F"/>
    <w:rsid w:val="00B219F3"/>
    <w:rsid w:val="00B22705"/>
    <w:rsid w:val="00B22DD1"/>
    <w:rsid w:val="00B23E96"/>
    <w:rsid w:val="00B247A0"/>
    <w:rsid w:val="00B249D2"/>
    <w:rsid w:val="00B3004B"/>
    <w:rsid w:val="00B31247"/>
    <w:rsid w:val="00B31A6E"/>
    <w:rsid w:val="00B322E2"/>
    <w:rsid w:val="00B341A4"/>
    <w:rsid w:val="00B34A88"/>
    <w:rsid w:val="00B37DEB"/>
    <w:rsid w:val="00B40523"/>
    <w:rsid w:val="00B4106A"/>
    <w:rsid w:val="00B426A7"/>
    <w:rsid w:val="00B42844"/>
    <w:rsid w:val="00B433B9"/>
    <w:rsid w:val="00B43B46"/>
    <w:rsid w:val="00B476E1"/>
    <w:rsid w:val="00B479A7"/>
    <w:rsid w:val="00B5170E"/>
    <w:rsid w:val="00B52EED"/>
    <w:rsid w:val="00B5333E"/>
    <w:rsid w:val="00B55230"/>
    <w:rsid w:val="00B55A20"/>
    <w:rsid w:val="00B56A5D"/>
    <w:rsid w:val="00B56D84"/>
    <w:rsid w:val="00B625AB"/>
    <w:rsid w:val="00B63086"/>
    <w:rsid w:val="00B63FFB"/>
    <w:rsid w:val="00B641CD"/>
    <w:rsid w:val="00B64860"/>
    <w:rsid w:val="00B65AB3"/>
    <w:rsid w:val="00B67EE9"/>
    <w:rsid w:val="00B707F4"/>
    <w:rsid w:val="00B73763"/>
    <w:rsid w:val="00B74DE1"/>
    <w:rsid w:val="00B759BC"/>
    <w:rsid w:val="00B765A7"/>
    <w:rsid w:val="00B76DEA"/>
    <w:rsid w:val="00B809D3"/>
    <w:rsid w:val="00B80D36"/>
    <w:rsid w:val="00B814C3"/>
    <w:rsid w:val="00B83F54"/>
    <w:rsid w:val="00B8425C"/>
    <w:rsid w:val="00B84694"/>
    <w:rsid w:val="00B851BA"/>
    <w:rsid w:val="00B854F5"/>
    <w:rsid w:val="00B855F2"/>
    <w:rsid w:val="00B87AC0"/>
    <w:rsid w:val="00B92E86"/>
    <w:rsid w:val="00B94D65"/>
    <w:rsid w:val="00B97691"/>
    <w:rsid w:val="00BA1985"/>
    <w:rsid w:val="00BA2939"/>
    <w:rsid w:val="00BA3373"/>
    <w:rsid w:val="00BA39A0"/>
    <w:rsid w:val="00BA3D5A"/>
    <w:rsid w:val="00BA3ED2"/>
    <w:rsid w:val="00BA4DDD"/>
    <w:rsid w:val="00BA5210"/>
    <w:rsid w:val="00BA5D93"/>
    <w:rsid w:val="00BA5FCF"/>
    <w:rsid w:val="00BA6D7F"/>
    <w:rsid w:val="00BA762A"/>
    <w:rsid w:val="00BB0697"/>
    <w:rsid w:val="00BB0AA1"/>
    <w:rsid w:val="00BB1A15"/>
    <w:rsid w:val="00BB49C5"/>
    <w:rsid w:val="00BB539B"/>
    <w:rsid w:val="00BB5E15"/>
    <w:rsid w:val="00BB6643"/>
    <w:rsid w:val="00BB6BBD"/>
    <w:rsid w:val="00BC0209"/>
    <w:rsid w:val="00BC09EE"/>
    <w:rsid w:val="00BC168E"/>
    <w:rsid w:val="00BC2CCF"/>
    <w:rsid w:val="00BC6267"/>
    <w:rsid w:val="00BC7FED"/>
    <w:rsid w:val="00BD00C1"/>
    <w:rsid w:val="00BD08D1"/>
    <w:rsid w:val="00BD22A0"/>
    <w:rsid w:val="00BD472A"/>
    <w:rsid w:val="00BD4E3C"/>
    <w:rsid w:val="00BD5946"/>
    <w:rsid w:val="00BD5E64"/>
    <w:rsid w:val="00BD6E77"/>
    <w:rsid w:val="00BD7244"/>
    <w:rsid w:val="00BE01CA"/>
    <w:rsid w:val="00BE3562"/>
    <w:rsid w:val="00BE3AF9"/>
    <w:rsid w:val="00BE4A0D"/>
    <w:rsid w:val="00BE4E90"/>
    <w:rsid w:val="00BE692F"/>
    <w:rsid w:val="00BF05A4"/>
    <w:rsid w:val="00BF0E00"/>
    <w:rsid w:val="00BF1009"/>
    <w:rsid w:val="00BF295D"/>
    <w:rsid w:val="00BF356F"/>
    <w:rsid w:val="00BF6BE9"/>
    <w:rsid w:val="00C007A4"/>
    <w:rsid w:val="00C00DC2"/>
    <w:rsid w:val="00C0206E"/>
    <w:rsid w:val="00C027EB"/>
    <w:rsid w:val="00C0285D"/>
    <w:rsid w:val="00C04198"/>
    <w:rsid w:val="00C1092B"/>
    <w:rsid w:val="00C1534D"/>
    <w:rsid w:val="00C15F94"/>
    <w:rsid w:val="00C16AFD"/>
    <w:rsid w:val="00C2115A"/>
    <w:rsid w:val="00C22886"/>
    <w:rsid w:val="00C24818"/>
    <w:rsid w:val="00C24ECC"/>
    <w:rsid w:val="00C251DE"/>
    <w:rsid w:val="00C2584B"/>
    <w:rsid w:val="00C26093"/>
    <w:rsid w:val="00C26748"/>
    <w:rsid w:val="00C26D3C"/>
    <w:rsid w:val="00C2789C"/>
    <w:rsid w:val="00C27AAD"/>
    <w:rsid w:val="00C306E4"/>
    <w:rsid w:val="00C3137E"/>
    <w:rsid w:val="00C31CB9"/>
    <w:rsid w:val="00C320EA"/>
    <w:rsid w:val="00C32181"/>
    <w:rsid w:val="00C33760"/>
    <w:rsid w:val="00C33CB3"/>
    <w:rsid w:val="00C348A3"/>
    <w:rsid w:val="00C348BC"/>
    <w:rsid w:val="00C348C8"/>
    <w:rsid w:val="00C36664"/>
    <w:rsid w:val="00C40515"/>
    <w:rsid w:val="00C411E5"/>
    <w:rsid w:val="00C4356E"/>
    <w:rsid w:val="00C4545B"/>
    <w:rsid w:val="00C46332"/>
    <w:rsid w:val="00C466F9"/>
    <w:rsid w:val="00C47302"/>
    <w:rsid w:val="00C5076F"/>
    <w:rsid w:val="00C521BB"/>
    <w:rsid w:val="00C526C3"/>
    <w:rsid w:val="00C53FAB"/>
    <w:rsid w:val="00C564D2"/>
    <w:rsid w:val="00C56CAA"/>
    <w:rsid w:val="00C5740C"/>
    <w:rsid w:val="00C57424"/>
    <w:rsid w:val="00C577A6"/>
    <w:rsid w:val="00C57FEE"/>
    <w:rsid w:val="00C60389"/>
    <w:rsid w:val="00C609BC"/>
    <w:rsid w:val="00C63369"/>
    <w:rsid w:val="00C6395D"/>
    <w:rsid w:val="00C66FF8"/>
    <w:rsid w:val="00C70543"/>
    <w:rsid w:val="00C71140"/>
    <w:rsid w:val="00C72380"/>
    <w:rsid w:val="00C7452D"/>
    <w:rsid w:val="00C75279"/>
    <w:rsid w:val="00C75339"/>
    <w:rsid w:val="00C7581D"/>
    <w:rsid w:val="00C76ED9"/>
    <w:rsid w:val="00C773CD"/>
    <w:rsid w:val="00C8101A"/>
    <w:rsid w:val="00C815F3"/>
    <w:rsid w:val="00C8297F"/>
    <w:rsid w:val="00C83CEE"/>
    <w:rsid w:val="00C83F5C"/>
    <w:rsid w:val="00C841CB"/>
    <w:rsid w:val="00C85167"/>
    <w:rsid w:val="00C851DB"/>
    <w:rsid w:val="00C858E8"/>
    <w:rsid w:val="00C85F11"/>
    <w:rsid w:val="00C86466"/>
    <w:rsid w:val="00C86667"/>
    <w:rsid w:val="00C91B3B"/>
    <w:rsid w:val="00C927DA"/>
    <w:rsid w:val="00C937A1"/>
    <w:rsid w:val="00C93B51"/>
    <w:rsid w:val="00C95C04"/>
    <w:rsid w:val="00C96CEE"/>
    <w:rsid w:val="00C9732B"/>
    <w:rsid w:val="00C97E5A"/>
    <w:rsid w:val="00CA0414"/>
    <w:rsid w:val="00CA053A"/>
    <w:rsid w:val="00CA13FD"/>
    <w:rsid w:val="00CA18B4"/>
    <w:rsid w:val="00CA28A5"/>
    <w:rsid w:val="00CA427F"/>
    <w:rsid w:val="00CA4BE7"/>
    <w:rsid w:val="00CA5C47"/>
    <w:rsid w:val="00CA7273"/>
    <w:rsid w:val="00CB12EF"/>
    <w:rsid w:val="00CB1321"/>
    <w:rsid w:val="00CB175C"/>
    <w:rsid w:val="00CB203B"/>
    <w:rsid w:val="00CB2264"/>
    <w:rsid w:val="00CB37D1"/>
    <w:rsid w:val="00CB3E26"/>
    <w:rsid w:val="00CB54F8"/>
    <w:rsid w:val="00CB7733"/>
    <w:rsid w:val="00CB781D"/>
    <w:rsid w:val="00CB7CED"/>
    <w:rsid w:val="00CC19B5"/>
    <w:rsid w:val="00CC1E8B"/>
    <w:rsid w:val="00CC2949"/>
    <w:rsid w:val="00CC41F6"/>
    <w:rsid w:val="00CC5894"/>
    <w:rsid w:val="00CC5DCB"/>
    <w:rsid w:val="00CC6ECB"/>
    <w:rsid w:val="00CD009F"/>
    <w:rsid w:val="00CD04A4"/>
    <w:rsid w:val="00CD0F09"/>
    <w:rsid w:val="00CD2214"/>
    <w:rsid w:val="00CD3AEC"/>
    <w:rsid w:val="00CD504F"/>
    <w:rsid w:val="00CD5B42"/>
    <w:rsid w:val="00CD757B"/>
    <w:rsid w:val="00CD7DE5"/>
    <w:rsid w:val="00CE0C1D"/>
    <w:rsid w:val="00CE1450"/>
    <w:rsid w:val="00CE5D34"/>
    <w:rsid w:val="00CE5E4D"/>
    <w:rsid w:val="00CE67A1"/>
    <w:rsid w:val="00CE6AE0"/>
    <w:rsid w:val="00CF199B"/>
    <w:rsid w:val="00CF23AA"/>
    <w:rsid w:val="00CF2652"/>
    <w:rsid w:val="00CF2827"/>
    <w:rsid w:val="00CF3322"/>
    <w:rsid w:val="00CF46E2"/>
    <w:rsid w:val="00CF471B"/>
    <w:rsid w:val="00CF59B7"/>
    <w:rsid w:val="00CF6D9D"/>
    <w:rsid w:val="00CF6FFC"/>
    <w:rsid w:val="00D0281E"/>
    <w:rsid w:val="00D03155"/>
    <w:rsid w:val="00D03E09"/>
    <w:rsid w:val="00D05A9F"/>
    <w:rsid w:val="00D06E7F"/>
    <w:rsid w:val="00D102BF"/>
    <w:rsid w:val="00D11972"/>
    <w:rsid w:val="00D12174"/>
    <w:rsid w:val="00D12658"/>
    <w:rsid w:val="00D12668"/>
    <w:rsid w:val="00D12766"/>
    <w:rsid w:val="00D14A74"/>
    <w:rsid w:val="00D14C68"/>
    <w:rsid w:val="00D16D1E"/>
    <w:rsid w:val="00D1759E"/>
    <w:rsid w:val="00D2005B"/>
    <w:rsid w:val="00D205B7"/>
    <w:rsid w:val="00D20979"/>
    <w:rsid w:val="00D20E6E"/>
    <w:rsid w:val="00D2140A"/>
    <w:rsid w:val="00D25750"/>
    <w:rsid w:val="00D25F6D"/>
    <w:rsid w:val="00D2627D"/>
    <w:rsid w:val="00D3514F"/>
    <w:rsid w:val="00D35F61"/>
    <w:rsid w:val="00D370B9"/>
    <w:rsid w:val="00D42138"/>
    <w:rsid w:val="00D42444"/>
    <w:rsid w:val="00D444E4"/>
    <w:rsid w:val="00D44ED5"/>
    <w:rsid w:val="00D458E0"/>
    <w:rsid w:val="00D45DC6"/>
    <w:rsid w:val="00D45F87"/>
    <w:rsid w:val="00D476DD"/>
    <w:rsid w:val="00D50DF2"/>
    <w:rsid w:val="00D5207D"/>
    <w:rsid w:val="00D52D8B"/>
    <w:rsid w:val="00D54A4E"/>
    <w:rsid w:val="00D61199"/>
    <w:rsid w:val="00D62CA5"/>
    <w:rsid w:val="00D630DE"/>
    <w:rsid w:val="00D63B17"/>
    <w:rsid w:val="00D649B5"/>
    <w:rsid w:val="00D64B21"/>
    <w:rsid w:val="00D66467"/>
    <w:rsid w:val="00D66F02"/>
    <w:rsid w:val="00D706A2"/>
    <w:rsid w:val="00D70C30"/>
    <w:rsid w:val="00D70E29"/>
    <w:rsid w:val="00D72836"/>
    <w:rsid w:val="00D72EE7"/>
    <w:rsid w:val="00D73AAE"/>
    <w:rsid w:val="00D74BB0"/>
    <w:rsid w:val="00D752D5"/>
    <w:rsid w:val="00D771E8"/>
    <w:rsid w:val="00D808D7"/>
    <w:rsid w:val="00D80F99"/>
    <w:rsid w:val="00D80FDA"/>
    <w:rsid w:val="00D81A90"/>
    <w:rsid w:val="00D835BB"/>
    <w:rsid w:val="00D837C7"/>
    <w:rsid w:val="00D83A55"/>
    <w:rsid w:val="00D83ABB"/>
    <w:rsid w:val="00D852DF"/>
    <w:rsid w:val="00D857E6"/>
    <w:rsid w:val="00D9027F"/>
    <w:rsid w:val="00D90CD2"/>
    <w:rsid w:val="00D90FA5"/>
    <w:rsid w:val="00D91549"/>
    <w:rsid w:val="00D929A5"/>
    <w:rsid w:val="00D92D9E"/>
    <w:rsid w:val="00D930C8"/>
    <w:rsid w:val="00D931AE"/>
    <w:rsid w:val="00D93332"/>
    <w:rsid w:val="00D933FB"/>
    <w:rsid w:val="00D950BA"/>
    <w:rsid w:val="00D9536A"/>
    <w:rsid w:val="00D95EA9"/>
    <w:rsid w:val="00D966AE"/>
    <w:rsid w:val="00D96883"/>
    <w:rsid w:val="00D97998"/>
    <w:rsid w:val="00DA115C"/>
    <w:rsid w:val="00DA1BE3"/>
    <w:rsid w:val="00DA3053"/>
    <w:rsid w:val="00DA3803"/>
    <w:rsid w:val="00DA4943"/>
    <w:rsid w:val="00DA4CEF"/>
    <w:rsid w:val="00DA50DA"/>
    <w:rsid w:val="00DA59AE"/>
    <w:rsid w:val="00DB11C4"/>
    <w:rsid w:val="00DB1928"/>
    <w:rsid w:val="00DB1CB7"/>
    <w:rsid w:val="00DB2EEF"/>
    <w:rsid w:val="00DB3544"/>
    <w:rsid w:val="00DB5868"/>
    <w:rsid w:val="00DB59FE"/>
    <w:rsid w:val="00DB5DDB"/>
    <w:rsid w:val="00DB67CA"/>
    <w:rsid w:val="00DB6E65"/>
    <w:rsid w:val="00DB714B"/>
    <w:rsid w:val="00DC002C"/>
    <w:rsid w:val="00DC10B7"/>
    <w:rsid w:val="00DC1512"/>
    <w:rsid w:val="00DC2912"/>
    <w:rsid w:val="00DC2E50"/>
    <w:rsid w:val="00DC460D"/>
    <w:rsid w:val="00DC4831"/>
    <w:rsid w:val="00DC4C74"/>
    <w:rsid w:val="00DC503D"/>
    <w:rsid w:val="00DC57BE"/>
    <w:rsid w:val="00DC5BB6"/>
    <w:rsid w:val="00DC5D8D"/>
    <w:rsid w:val="00DD07EE"/>
    <w:rsid w:val="00DD0D86"/>
    <w:rsid w:val="00DD1DDE"/>
    <w:rsid w:val="00DD2CD3"/>
    <w:rsid w:val="00DD2E00"/>
    <w:rsid w:val="00DD52BA"/>
    <w:rsid w:val="00DE0CD7"/>
    <w:rsid w:val="00DE2E4D"/>
    <w:rsid w:val="00DE6135"/>
    <w:rsid w:val="00DF07C5"/>
    <w:rsid w:val="00DF0C96"/>
    <w:rsid w:val="00DF1458"/>
    <w:rsid w:val="00DF3842"/>
    <w:rsid w:val="00DF3B6C"/>
    <w:rsid w:val="00DF3BCD"/>
    <w:rsid w:val="00DF48B8"/>
    <w:rsid w:val="00DF5697"/>
    <w:rsid w:val="00DF6D68"/>
    <w:rsid w:val="00DF7A69"/>
    <w:rsid w:val="00E0033E"/>
    <w:rsid w:val="00E00D87"/>
    <w:rsid w:val="00E01E30"/>
    <w:rsid w:val="00E020AB"/>
    <w:rsid w:val="00E034D8"/>
    <w:rsid w:val="00E05157"/>
    <w:rsid w:val="00E055E0"/>
    <w:rsid w:val="00E061A9"/>
    <w:rsid w:val="00E1047A"/>
    <w:rsid w:val="00E10EE3"/>
    <w:rsid w:val="00E10EF9"/>
    <w:rsid w:val="00E13291"/>
    <w:rsid w:val="00E14A1E"/>
    <w:rsid w:val="00E155FB"/>
    <w:rsid w:val="00E1671B"/>
    <w:rsid w:val="00E17035"/>
    <w:rsid w:val="00E171C1"/>
    <w:rsid w:val="00E17859"/>
    <w:rsid w:val="00E21919"/>
    <w:rsid w:val="00E24202"/>
    <w:rsid w:val="00E2636C"/>
    <w:rsid w:val="00E27C5C"/>
    <w:rsid w:val="00E30840"/>
    <w:rsid w:val="00E314A1"/>
    <w:rsid w:val="00E33D37"/>
    <w:rsid w:val="00E37E65"/>
    <w:rsid w:val="00E402B1"/>
    <w:rsid w:val="00E408D2"/>
    <w:rsid w:val="00E4095E"/>
    <w:rsid w:val="00E40F4C"/>
    <w:rsid w:val="00E41C57"/>
    <w:rsid w:val="00E41CA5"/>
    <w:rsid w:val="00E42865"/>
    <w:rsid w:val="00E42A02"/>
    <w:rsid w:val="00E470A5"/>
    <w:rsid w:val="00E50B85"/>
    <w:rsid w:val="00E52A9D"/>
    <w:rsid w:val="00E531F7"/>
    <w:rsid w:val="00E53B0C"/>
    <w:rsid w:val="00E55211"/>
    <w:rsid w:val="00E552AD"/>
    <w:rsid w:val="00E56C9C"/>
    <w:rsid w:val="00E57771"/>
    <w:rsid w:val="00E60477"/>
    <w:rsid w:val="00E6176C"/>
    <w:rsid w:val="00E62D34"/>
    <w:rsid w:val="00E63039"/>
    <w:rsid w:val="00E65712"/>
    <w:rsid w:val="00E66356"/>
    <w:rsid w:val="00E666FD"/>
    <w:rsid w:val="00E70787"/>
    <w:rsid w:val="00E70B8C"/>
    <w:rsid w:val="00E7136A"/>
    <w:rsid w:val="00E727A0"/>
    <w:rsid w:val="00E73495"/>
    <w:rsid w:val="00E73DBB"/>
    <w:rsid w:val="00E74D29"/>
    <w:rsid w:val="00E75F99"/>
    <w:rsid w:val="00E7633B"/>
    <w:rsid w:val="00E767CD"/>
    <w:rsid w:val="00E80EA7"/>
    <w:rsid w:val="00E81D00"/>
    <w:rsid w:val="00E81D3D"/>
    <w:rsid w:val="00E832B1"/>
    <w:rsid w:val="00E83703"/>
    <w:rsid w:val="00E83979"/>
    <w:rsid w:val="00E83F2D"/>
    <w:rsid w:val="00E83F92"/>
    <w:rsid w:val="00E8673C"/>
    <w:rsid w:val="00E87BD9"/>
    <w:rsid w:val="00E9070A"/>
    <w:rsid w:val="00E90E74"/>
    <w:rsid w:val="00E90FC5"/>
    <w:rsid w:val="00E92A27"/>
    <w:rsid w:val="00E92A2A"/>
    <w:rsid w:val="00E92C75"/>
    <w:rsid w:val="00E933F4"/>
    <w:rsid w:val="00E938BE"/>
    <w:rsid w:val="00E9424B"/>
    <w:rsid w:val="00E95043"/>
    <w:rsid w:val="00E950E6"/>
    <w:rsid w:val="00E95886"/>
    <w:rsid w:val="00E95F0E"/>
    <w:rsid w:val="00E95F95"/>
    <w:rsid w:val="00E979A9"/>
    <w:rsid w:val="00EA5A24"/>
    <w:rsid w:val="00EA68C9"/>
    <w:rsid w:val="00EA7C3F"/>
    <w:rsid w:val="00EB1740"/>
    <w:rsid w:val="00EB1A94"/>
    <w:rsid w:val="00EB33F0"/>
    <w:rsid w:val="00EB3693"/>
    <w:rsid w:val="00EB3EC0"/>
    <w:rsid w:val="00EB4572"/>
    <w:rsid w:val="00EB5738"/>
    <w:rsid w:val="00EB678D"/>
    <w:rsid w:val="00EB79F9"/>
    <w:rsid w:val="00EC005D"/>
    <w:rsid w:val="00EC1E94"/>
    <w:rsid w:val="00EC1FE3"/>
    <w:rsid w:val="00EC31D2"/>
    <w:rsid w:val="00EC3451"/>
    <w:rsid w:val="00EC3C90"/>
    <w:rsid w:val="00EC414D"/>
    <w:rsid w:val="00EC46AA"/>
    <w:rsid w:val="00EC4E6B"/>
    <w:rsid w:val="00EC506E"/>
    <w:rsid w:val="00EC583B"/>
    <w:rsid w:val="00EC6A4D"/>
    <w:rsid w:val="00EC7C6A"/>
    <w:rsid w:val="00ED06D9"/>
    <w:rsid w:val="00ED09B8"/>
    <w:rsid w:val="00ED0ECC"/>
    <w:rsid w:val="00ED1E8D"/>
    <w:rsid w:val="00ED38EB"/>
    <w:rsid w:val="00ED3CC7"/>
    <w:rsid w:val="00ED3DB7"/>
    <w:rsid w:val="00ED5716"/>
    <w:rsid w:val="00ED784E"/>
    <w:rsid w:val="00EE0621"/>
    <w:rsid w:val="00EE0848"/>
    <w:rsid w:val="00EE30AA"/>
    <w:rsid w:val="00EE42A2"/>
    <w:rsid w:val="00EE75F8"/>
    <w:rsid w:val="00EF148E"/>
    <w:rsid w:val="00EF22BB"/>
    <w:rsid w:val="00EF2C74"/>
    <w:rsid w:val="00EF3143"/>
    <w:rsid w:val="00EF3BF3"/>
    <w:rsid w:val="00EF4452"/>
    <w:rsid w:val="00EF4A22"/>
    <w:rsid w:val="00EF6E4F"/>
    <w:rsid w:val="00EF7B46"/>
    <w:rsid w:val="00F001E5"/>
    <w:rsid w:val="00F01541"/>
    <w:rsid w:val="00F01D1D"/>
    <w:rsid w:val="00F028F8"/>
    <w:rsid w:val="00F02F42"/>
    <w:rsid w:val="00F05D39"/>
    <w:rsid w:val="00F0703F"/>
    <w:rsid w:val="00F074ED"/>
    <w:rsid w:val="00F10B9E"/>
    <w:rsid w:val="00F12C1F"/>
    <w:rsid w:val="00F1482A"/>
    <w:rsid w:val="00F15336"/>
    <w:rsid w:val="00F16719"/>
    <w:rsid w:val="00F16BC0"/>
    <w:rsid w:val="00F1713F"/>
    <w:rsid w:val="00F1746D"/>
    <w:rsid w:val="00F17B38"/>
    <w:rsid w:val="00F207D7"/>
    <w:rsid w:val="00F20D43"/>
    <w:rsid w:val="00F22EBE"/>
    <w:rsid w:val="00F23302"/>
    <w:rsid w:val="00F23C49"/>
    <w:rsid w:val="00F23C4E"/>
    <w:rsid w:val="00F248F0"/>
    <w:rsid w:val="00F24906"/>
    <w:rsid w:val="00F24A02"/>
    <w:rsid w:val="00F24CBA"/>
    <w:rsid w:val="00F2707C"/>
    <w:rsid w:val="00F3034F"/>
    <w:rsid w:val="00F303E6"/>
    <w:rsid w:val="00F33D13"/>
    <w:rsid w:val="00F37077"/>
    <w:rsid w:val="00F418F6"/>
    <w:rsid w:val="00F41E95"/>
    <w:rsid w:val="00F423DA"/>
    <w:rsid w:val="00F42510"/>
    <w:rsid w:val="00F4326D"/>
    <w:rsid w:val="00F441FE"/>
    <w:rsid w:val="00F453BC"/>
    <w:rsid w:val="00F45821"/>
    <w:rsid w:val="00F4726A"/>
    <w:rsid w:val="00F47DC6"/>
    <w:rsid w:val="00F51C75"/>
    <w:rsid w:val="00F524B4"/>
    <w:rsid w:val="00F53BF7"/>
    <w:rsid w:val="00F55522"/>
    <w:rsid w:val="00F55F8E"/>
    <w:rsid w:val="00F60412"/>
    <w:rsid w:val="00F6079F"/>
    <w:rsid w:val="00F61B97"/>
    <w:rsid w:val="00F61D66"/>
    <w:rsid w:val="00F6316E"/>
    <w:rsid w:val="00F6353F"/>
    <w:rsid w:val="00F6365C"/>
    <w:rsid w:val="00F638EB"/>
    <w:rsid w:val="00F63D8E"/>
    <w:rsid w:val="00F64236"/>
    <w:rsid w:val="00F6464B"/>
    <w:rsid w:val="00F654CD"/>
    <w:rsid w:val="00F6596A"/>
    <w:rsid w:val="00F65F3B"/>
    <w:rsid w:val="00F663AF"/>
    <w:rsid w:val="00F66A07"/>
    <w:rsid w:val="00F71C9F"/>
    <w:rsid w:val="00F72A6B"/>
    <w:rsid w:val="00F73484"/>
    <w:rsid w:val="00F745CD"/>
    <w:rsid w:val="00F75057"/>
    <w:rsid w:val="00F83F0C"/>
    <w:rsid w:val="00F8453F"/>
    <w:rsid w:val="00F84552"/>
    <w:rsid w:val="00F84F7B"/>
    <w:rsid w:val="00F852F7"/>
    <w:rsid w:val="00F85452"/>
    <w:rsid w:val="00F85590"/>
    <w:rsid w:val="00F856D1"/>
    <w:rsid w:val="00F8585E"/>
    <w:rsid w:val="00F87166"/>
    <w:rsid w:val="00F87185"/>
    <w:rsid w:val="00F90555"/>
    <w:rsid w:val="00F9381A"/>
    <w:rsid w:val="00F949B8"/>
    <w:rsid w:val="00F9531B"/>
    <w:rsid w:val="00F957CC"/>
    <w:rsid w:val="00F973AA"/>
    <w:rsid w:val="00FA2F6D"/>
    <w:rsid w:val="00FA3F41"/>
    <w:rsid w:val="00FA5787"/>
    <w:rsid w:val="00FA6EA8"/>
    <w:rsid w:val="00FB05EF"/>
    <w:rsid w:val="00FB0E18"/>
    <w:rsid w:val="00FB2AB4"/>
    <w:rsid w:val="00FB2E67"/>
    <w:rsid w:val="00FB50B9"/>
    <w:rsid w:val="00FB5864"/>
    <w:rsid w:val="00FB5A26"/>
    <w:rsid w:val="00FB5D2D"/>
    <w:rsid w:val="00FB72BF"/>
    <w:rsid w:val="00FB7CBF"/>
    <w:rsid w:val="00FC044A"/>
    <w:rsid w:val="00FC1E18"/>
    <w:rsid w:val="00FC434B"/>
    <w:rsid w:val="00FC4AB4"/>
    <w:rsid w:val="00FC54CB"/>
    <w:rsid w:val="00FC5CE9"/>
    <w:rsid w:val="00FC7693"/>
    <w:rsid w:val="00FC78B0"/>
    <w:rsid w:val="00FC7D2E"/>
    <w:rsid w:val="00FD0DB5"/>
    <w:rsid w:val="00FD15C2"/>
    <w:rsid w:val="00FD29A4"/>
    <w:rsid w:val="00FD372E"/>
    <w:rsid w:val="00FD465A"/>
    <w:rsid w:val="00FD7345"/>
    <w:rsid w:val="00FD7765"/>
    <w:rsid w:val="00FD7CDB"/>
    <w:rsid w:val="00FE2C13"/>
    <w:rsid w:val="00FE3636"/>
    <w:rsid w:val="00FE46AD"/>
    <w:rsid w:val="00FE4AE0"/>
    <w:rsid w:val="00FE596A"/>
    <w:rsid w:val="00FE6523"/>
    <w:rsid w:val="00FE6CEA"/>
    <w:rsid w:val="00FE7185"/>
    <w:rsid w:val="00FF0AEE"/>
    <w:rsid w:val="00FF1324"/>
    <w:rsid w:val="00FF185D"/>
    <w:rsid w:val="00FF1C96"/>
    <w:rsid w:val="00FF1D73"/>
    <w:rsid w:val="00FF1F83"/>
    <w:rsid w:val="00FF2D97"/>
    <w:rsid w:val="00FF3F14"/>
    <w:rsid w:val="00FF4C0F"/>
    <w:rsid w:val="00FF4E0E"/>
    <w:rsid w:val="00FF5FC3"/>
    <w:rsid w:val="00FF648C"/>
    <w:rsid w:val="00FF73E0"/>
    <w:rsid w:val="024A4BAE"/>
    <w:rsid w:val="02EFD8D0"/>
    <w:rsid w:val="03E1E77E"/>
    <w:rsid w:val="08BC88FC"/>
    <w:rsid w:val="0B21D5EB"/>
    <w:rsid w:val="0BD21D86"/>
    <w:rsid w:val="0E9159B8"/>
    <w:rsid w:val="10651273"/>
    <w:rsid w:val="1721F0E4"/>
    <w:rsid w:val="17BE95A2"/>
    <w:rsid w:val="190A53EC"/>
    <w:rsid w:val="191DDAC6"/>
    <w:rsid w:val="1A872DDA"/>
    <w:rsid w:val="1C3DE5F0"/>
    <w:rsid w:val="1E915658"/>
    <w:rsid w:val="21D1C702"/>
    <w:rsid w:val="27244CA7"/>
    <w:rsid w:val="29F20064"/>
    <w:rsid w:val="2ABA4C66"/>
    <w:rsid w:val="2BC0E128"/>
    <w:rsid w:val="315C4927"/>
    <w:rsid w:val="33A8EC76"/>
    <w:rsid w:val="34BA3DEF"/>
    <w:rsid w:val="36F8B0A1"/>
    <w:rsid w:val="38B53E72"/>
    <w:rsid w:val="39107B9A"/>
    <w:rsid w:val="3993616E"/>
    <w:rsid w:val="3C76240B"/>
    <w:rsid w:val="3C930A5F"/>
    <w:rsid w:val="3E88F012"/>
    <w:rsid w:val="3EA37DAE"/>
    <w:rsid w:val="408103B9"/>
    <w:rsid w:val="44AA8076"/>
    <w:rsid w:val="47344BF5"/>
    <w:rsid w:val="4D0AFDF5"/>
    <w:rsid w:val="4EBFE024"/>
    <w:rsid w:val="500D5987"/>
    <w:rsid w:val="50A72938"/>
    <w:rsid w:val="51C4AE43"/>
    <w:rsid w:val="53090350"/>
    <w:rsid w:val="53154BB2"/>
    <w:rsid w:val="555361CF"/>
    <w:rsid w:val="577CD33E"/>
    <w:rsid w:val="5BF588FF"/>
    <w:rsid w:val="5C4454C5"/>
    <w:rsid w:val="5FDEF5C9"/>
    <w:rsid w:val="62924F0D"/>
    <w:rsid w:val="636F0212"/>
    <w:rsid w:val="671AC881"/>
    <w:rsid w:val="69BBF1A7"/>
    <w:rsid w:val="6B445C20"/>
    <w:rsid w:val="6D418D9F"/>
    <w:rsid w:val="6E222A10"/>
    <w:rsid w:val="70AEC88F"/>
    <w:rsid w:val="73F94CFC"/>
    <w:rsid w:val="758EF84B"/>
    <w:rsid w:val="760C1D31"/>
    <w:rsid w:val="76D5FA53"/>
    <w:rsid w:val="78642FF3"/>
    <w:rsid w:val="7AACE06B"/>
    <w:rsid w:val="7AFCC356"/>
    <w:rsid w:val="7D8B3EBD"/>
    <w:rsid w:val="7EF4E8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5147E"/>
  <w15:chartTrackingRefBased/>
  <w15:docId w15:val="{3A9FB907-E7D6-4D2F-89C1-234858AD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865"/>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94224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2078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54492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1865"/>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11865"/>
    <w:pPr>
      <w:tabs>
        <w:tab w:val="center" w:pos="4320"/>
        <w:tab w:val="right" w:pos="8640"/>
      </w:tabs>
    </w:pPr>
  </w:style>
  <w:style w:type="character" w:customStyle="1" w:styleId="FooterChar">
    <w:name w:val="Footer Char"/>
    <w:basedOn w:val="DefaultParagraphFont"/>
    <w:link w:val="Footer"/>
    <w:uiPriority w:val="99"/>
    <w:rsid w:val="00311865"/>
    <w:rPr>
      <w:rFonts w:eastAsiaTheme="minorEastAsia"/>
      <w:sz w:val="24"/>
      <w:szCs w:val="24"/>
    </w:rPr>
  </w:style>
  <w:style w:type="character" w:styleId="PageNumber">
    <w:name w:val="page number"/>
    <w:basedOn w:val="DefaultParagraphFont"/>
    <w:uiPriority w:val="99"/>
    <w:semiHidden/>
    <w:unhideWhenUsed/>
    <w:rsid w:val="00311865"/>
  </w:style>
  <w:style w:type="paragraph" w:styleId="ListParagraph">
    <w:name w:val="List Paragraph"/>
    <w:basedOn w:val="Normal"/>
    <w:uiPriority w:val="34"/>
    <w:qFormat/>
    <w:rsid w:val="00311865"/>
    <w:pPr>
      <w:ind w:left="720"/>
      <w:contextualSpacing/>
    </w:pPr>
  </w:style>
  <w:style w:type="character" w:styleId="Hyperlink">
    <w:name w:val="Hyperlink"/>
    <w:uiPriority w:val="99"/>
    <w:rsid w:val="00311865"/>
    <w:rPr>
      <w:color w:val="333399"/>
      <w:u w:val="single"/>
    </w:rPr>
  </w:style>
  <w:style w:type="paragraph" w:customStyle="1" w:styleId="font7">
    <w:name w:val="font_7"/>
    <w:basedOn w:val="Normal"/>
    <w:rsid w:val="00311865"/>
    <w:pPr>
      <w:spacing w:before="100" w:beforeAutospacing="1" w:after="100" w:afterAutospacing="1"/>
    </w:pPr>
    <w:rPr>
      <w:rFonts w:ascii="Times New Roman" w:eastAsia="Times New Roman" w:hAnsi="Times New Roman" w:cs="Times New Roman"/>
      <w:lang w:eastAsia="ja-JP"/>
    </w:rPr>
  </w:style>
  <w:style w:type="paragraph" w:styleId="Header">
    <w:name w:val="header"/>
    <w:basedOn w:val="Normal"/>
    <w:link w:val="HeaderChar"/>
    <w:uiPriority w:val="99"/>
    <w:unhideWhenUsed/>
    <w:rsid w:val="001A31B0"/>
    <w:pPr>
      <w:tabs>
        <w:tab w:val="center" w:pos="4680"/>
        <w:tab w:val="right" w:pos="9360"/>
      </w:tabs>
    </w:pPr>
  </w:style>
  <w:style w:type="character" w:customStyle="1" w:styleId="HeaderChar">
    <w:name w:val="Header Char"/>
    <w:basedOn w:val="DefaultParagraphFont"/>
    <w:link w:val="Header"/>
    <w:uiPriority w:val="99"/>
    <w:rsid w:val="001A31B0"/>
    <w:rPr>
      <w:rFonts w:eastAsiaTheme="minorEastAsia"/>
      <w:sz w:val="24"/>
      <w:szCs w:val="24"/>
    </w:rPr>
  </w:style>
  <w:style w:type="character" w:styleId="CommentReference">
    <w:name w:val="annotation reference"/>
    <w:basedOn w:val="DefaultParagraphFont"/>
    <w:uiPriority w:val="99"/>
    <w:semiHidden/>
    <w:unhideWhenUsed/>
    <w:rsid w:val="006707AA"/>
    <w:rPr>
      <w:sz w:val="16"/>
      <w:szCs w:val="16"/>
    </w:rPr>
  </w:style>
  <w:style w:type="paragraph" w:styleId="CommentText">
    <w:name w:val="annotation text"/>
    <w:basedOn w:val="Normal"/>
    <w:link w:val="CommentTextChar"/>
    <w:uiPriority w:val="99"/>
    <w:unhideWhenUsed/>
    <w:rsid w:val="006707AA"/>
    <w:rPr>
      <w:sz w:val="20"/>
      <w:szCs w:val="20"/>
    </w:rPr>
  </w:style>
  <w:style w:type="character" w:customStyle="1" w:styleId="CommentTextChar">
    <w:name w:val="Comment Text Char"/>
    <w:basedOn w:val="DefaultParagraphFont"/>
    <w:link w:val="CommentText"/>
    <w:uiPriority w:val="99"/>
    <w:rsid w:val="006707A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707AA"/>
    <w:rPr>
      <w:b/>
      <w:bCs/>
    </w:rPr>
  </w:style>
  <w:style w:type="character" w:customStyle="1" w:styleId="CommentSubjectChar">
    <w:name w:val="Comment Subject Char"/>
    <w:basedOn w:val="CommentTextChar"/>
    <w:link w:val="CommentSubject"/>
    <w:uiPriority w:val="99"/>
    <w:semiHidden/>
    <w:rsid w:val="006707AA"/>
    <w:rPr>
      <w:rFonts w:eastAsiaTheme="minorEastAsia"/>
      <w:b/>
      <w:bCs/>
      <w:sz w:val="20"/>
      <w:szCs w:val="20"/>
    </w:rPr>
  </w:style>
  <w:style w:type="character" w:styleId="UnresolvedMention">
    <w:name w:val="Unresolved Mention"/>
    <w:basedOn w:val="DefaultParagraphFont"/>
    <w:uiPriority w:val="99"/>
    <w:semiHidden/>
    <w:unhideWhenUsed/>
    <w:rsid w:val="0061387A"/>
    <w:rPr>
      <w:color w:val="605E5C"/>
      <w:shd w:val="clear" w:color="auto" w:fill="E1DFDD"/>
    </w:rPr>
  </w:style>
  <w:style w:type="paragraph" w:styleId="NoSpacing">
    <w:name w:val="No Spacing"/>
    <w:uiPriority w:val="1"/>
    <w:qFormat/>
    <w:rsid w:val="002B1745"/>
    <w:pPr>
      <w:spacing w:after="0" w:line="240" w:lineRule="auto"/>
    </w:pPr>
    <w:rPr>
      <w:rFonts w:eastAsiaTheme="minorEastAsia"/>
      <w:sz w:val="24"/>
      <w:szCs w:val="24"/>
    </w:rPr>
  </w:style>
  <w:style w:type="table" w:customStyle="1" w:styleId="TableGrid1">
    <w:name w:val="Table Grid1"/>
    <w:basedOn w:val="TableNormal"/>
    <w:next w:val="TableGrid"/>
    <w:uiPriority w:val="59"/>
    <w:rsid w:val="00A03578"/>
    <w:pPr>
      <w:spacing w:after="0" w:line="240" w:lineRule="auto"/>
    </w:pPr>
    <w:rPr>
      <w:rFonts w:ascii="Calibri" w:eastAsia="Times New Roman"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4224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420785"/>
    <w:rPr>
      <w:rFonts w:asciiTheme="majorHAnsi" w:eastAsiaTheme="majorEastAsia" w:hAnsiTheme="majorHAnsi" w:cstheme="majorBidi"/>
      <w:color w:val="2F5496" w:themeColor="accent1" w:themeShade="BF"/>
      <w:sz w:val="26"/>
      <w:szCs w:val="26"/>
    </w:rPr>
  </w:style>
  <w:style w:type="table" w:customStyle="1" w:styleId="TableGrid2">
    <w:name w:val="Table Grid2"/>
    <w:basedOn w:val="TableNormal"/>
    <w:next w:val="TableGrid"/>
    <w:rsid w:val="008E611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A626D1"/>
  </w:style>
  <w:style w:type="table" w:customStyle="1" w:styleId="TableGrid3">
    <w:name w:val="Table Grid3"/>
    <w:basedOn w:val="TableNormal"/>
    <w:next w:val="TableGrid"/>
    <w:uiPriority w:val="59"/>
    <w:rsid w:val="00F6596A"/>
    <w:pPr>
      <w:spacing w:after="0" w:line="240" w:lineRule="auto"/>
    </w:pPr>
    <w:rPr>
      <w:rFonts w:ascii="Calibri" w:eastAsia="Times New Roman"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2314"/>
    <w:pPr>
      <w:autoSpaceDE w:val="0"/>
      <w:autoSpaceDN w:val="0"/>
      <w:adjustRightInd w:val="0"/>
      <w:spacing w:after="0" w:line="240" w:lineRule="auto"/>
    </w:pPr>
    <w:rPr>
      <w:rFonts w:ascii="Open Sans" w:hAnsi="Open Sans" w:cs="Open Sans"/>
      <w:color w:val="000000"/>
      <w:sz w:val="24"/>
      <w:szCs w:val="24"/>
    </w:rPr>
  </w:style>
  <w:style w:type="paragraph" w:styleId="Revision">
    <w:name w:val="Revision"/>
    <w:hidden/>
    <w:uiPriority w:val="99"/>
    <w:semiHidden/>
    <w:rsid w:val="00D25F6D"/>
    <w:pPr>
      <w:spacing w:after="0" w:line="240" w:lineRule="auto"/>
    </w:pPr>
    <w:rPr>
      <w:rFonts w:eastAsiaTheme="minorEastAsia"/>
      <w:sz w:val="24"/>
      <w:szCs w:val="24"/>
    </w:rPr>
  </w:style>
  <w:style w:type="character" w:customStyle="1" w:styleId="Heading4Char">
    <w:name w:val="Heading 4 Char"/>
    <w:basedOn w:val="DefaultParagraphFont"/>
    <w:link w:val="Heading4"/>
    <w:uiPriority w:val="9"/>
    <w:semiHidden/>
    <w:rsid w:val="00544929"/>
    <w:rPr>
      <w:rFonts w:asciiTheme="majorHAnsi" w:eastAsiaTheme="majorEastAsia" w:hAnsiTheme="majorHAnsi" w:cstheme="majorBidi"/>
      <w:i/>
      <w:iCs/>
      <w:color w:val="2F5496" w:themeColor="accent1" w:themeShade="BF"/>
      <w:sz w:val="24"/>
      <w:szCs w:val="24"/>
    </w:rPr>
  </w:style>
  <w:style w:type="paragraph" w:styleId="BalloonText">
    <w:name w:val="Balloon Text"/>
    <w:basedOn w:val="Normal"/>
    <w:link w:val="BalloonTextChar"/>
    <w:uiPriority w:val="99"/>
    <w:semiHidden/>
    <w:unhideWhenUsed/>
    <w:rsid w:val="009E08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8AD"/>
    <w:rPr>
      <w:rFonts w:ascii="Segoe UI" w:eastAsiaTheme="minorEastAsia" w:hAnsi="Segoe UI" w:cs="Segoe UI"/>
      <w:sz w:val="18"/>
      <w:szCs w:val="18"/>
    </w:rPr>
  </w:style>
  <w:style w:type="table" w:customStyle="1" w:styleId="TableGrid4">
    <w:name w:val="Table Grid4"/>
    <w:basedOn w:val="TableNormal"/>
    <w:next w:val="TableGrid"/>
    <w:rsid w:val="009013D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E7991"/>
    <w:pPr>
      <w:spacing w:before="100" w:beforeAutospacing="1" w:after="100" w:afterAutospacing="1"/>
    </w:pPr>
    <w:rPr>
      <w:rFonts w:ascii="Times New Roman" w:eastAsia="Times New Roman" w:hAnsi="Times New Roman" w:cs="Times New Roman"/>
    </w:rPr>
  </w:style>
  <w:style w:type="character" w:customStyle="1" w:styleId="fontstyle01">
    <w:name w:val="fontstyle01"/>
    <w:basedOn w:val="DefaultParagraphFont"/>
    <w:rsid w:val="000775EA"/>
    <w:rPr>
      <w:rFonts w:ascii="Roboto-Regular" w:hAnsi="Roboto-Regular"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7052">
      <w:bodyDiv w:val="1"/>
      <w:marLeft w:val="0"/>
      <w:marRight w:val="0"/>
      <w:marTop w:val="0"/>
      <w:marBottom w:val="0"/>
      <w:divBdr>
        <w:top w:val="none" w:sz="0" w:space="0" w:color="auto"/>
        <w:left w:val="none" w:sz="0" w:space="0" w:color="auto"/>
        <w:bottom w:val="none" w:sz="0" w:space="0" w:color="auto"/>
        <w:right w:val="none" w:sz="0" w:space="0" w:color="auto"/>
      </w:divBdr>
    </w:div>
    <w:div w:id="9989356">
      <w:bodyDiv w:val="1"/>
      <w:marLeft w:val="0"/>
      <w:marRight w:val="0"/>
      <w:marTop w:val="0"/>
      <w:marBottom w:val="0"/>
      <w:divBdr>
        <w:top w:val="none" w:sz="0" w:space="0" w:color="auto"/>
        <w:left w:val="none" w:sz="0" w:space="0" w:color="auto"/>
        <w:bottom w:val="none" w:sz="0" w:space="0" w:color="auto"/>
        <w:right w:val="none" w:sz="0" w:space="0" w:color="auto"/>
      </w:divBdr>
    </w:div>
    <w:div w:id="11080866">
      <w:bodyDiv w:val="1"/>
      <w:marLeft w:val="0"/>
      <w:marRight w:val="0"/>
      <w:marTop w:val="0"/>
      <w:marBottom w:val="0"/>
      <w:divBdr>
        <w:top w:val="none" w:sz="0" w:space="0" w:color="auto"/>
        <w:left w:val="none" w:sz="0" w:space="0" w:color="auto"/>
        <w:bottom w:val="none" w:sz="0" w:space="0" w:color="auto"/>
        <w:right w:val="none" w:sz="0" w:space="0" w:color="auto"/>
      </w:divBdr>
    </w:div>
    <w:div w:id="20210861">
      <w:bodyDiv w:val="1"/>
      <w:marLeft w:val="0"/>
      <w:marRight w:val="0"/>
      <w:marTop w:val="0"/>
      <w:marBottom w:val="0"/>
      <w:divBdr>
        <w:top w:val="none" w:sz="0" w:space="0" w:color="auto"/>
        <w:left w:val="none" w:sz="0" w:space="0" w:color="auto"/>
        <w:bottom w:val="none" w:sz="0" w:space="0" w:color="auto"/>
        <w:right w:val="none" w:sz="0" w:space="0" w:color="auto"/>
      </w:divBdr>
    </w:div>
    <w:div w:id="31735740">
      <w:bodyDiv w:val="1"/>
      <w:marLeft w:val="0"/>
      <w:marRight w:val="0"/>
      <w:marTop w:val="0"/>
      <w:marBottom w:val="0"/>
      <w:divBdr>
        <w:top w:val="none" w:sz="0" w:space="0" w:color="auto"/>
        <w:left w:val="none" w:sz="0" w:space="0" w:color="auto"/>
        <w:bottom w:val="none" w:sz="0" w:space="0" w:color="auto"/>
        <w:right w:val="none" w:sz="0" w:space="0" w:color="auto"/>
      </w:divBdr>
    </w:div>
    <w:div w:id="46221012">
      <w:bodyDiv w:val="1"/>
      <w:marLeft w:val="0"/>
      <w:marRight w:val="0"/>
      <w:marTop w:val="0"/>
      <w:marBottom w:val="0"/>
      <w:divBdr>
        <w:top w:val="none" w:sz="0" w:space="0" w:color="auto"/>
        <w:left w:val="none" w:sz="0" w:space="0" w:color="auto"/>
        <w:bottom w:val="none" w:sz="0" w:space="0" w:color="auto"/>
        <w:right w:val="none" w:sz="0" w:space="0" w:color="auto"/>
      </w:divBdr>
    </w:div>
    <w:div w:id="51587758">
      <w:bodyDiv w:val="1"/>
      <w:marLeft w:val="0"/>
      <w:marRight w:val="0"/>
      <w:marTop w:val="0"/>
      <w:marBottom w:val="0"/>
      <w:divBdr>
        <w:top w:val="none" w:sz="0" w:space="0" w:color="auto"/>
        <w:left w:val="none" w:sz="0" w:space="0" w:color="auto"/>
        <w:bottom w:val="none" w:sz="0" w:space="0" w:color="auto"/>
        <w:right w:val="none" w:sz="0" w:space="0" w:color="auto"/>
      </w:divBdr>
    </w:div>
    <w:div w:id="56783485">
      <w:bodyDiv w:val="1"/>
      <w:marLeft w:val="0"/>
      <w:marRight w:val="0"/>
      <w:marTop w:val="0"/>
      <w:marBottom w:val="0"/>
      <w:divBdr>
        <w:top w:val="none" w:sz="0" w:space="0" w:color="auto"/>
        <w:left w:val="none" w:sz="0" w:space="0" w:color="auto"/>
        <w:bottom w:val="none" w:sz="0" w:space="0" w:color="auto"/>
        <w:right w:val="none" w:sz="0" w:space="0" w:color="auto"/>
      </w:divBdr>
    </w:div>
    <w:div w:id="89620186">
      <w:bodyDiv w:val="1"/>
      <w:marLeft w:val="0"/>
      <w:marRight w:val="0"/>
      <w:marTop w:val="0"/>
      <w:marBottom w:val="0"/>
      <w:divBdr>
        <w:top w:val="none" w:sz="0" w:space="0" w:color="auto"/>
        <w:left w:val="none" w:sz="0" w:space="0" w:color="auto"/>
        <w:bottom w:val="none" w:sz="0" w:space="0" w:color="auto"/>
        <w:right w:val="none" w:sz="0" w:space="0" w:color="auto"/>
      </w:divBdr>
    </w:div>
    <w:div w:id="91358650">
      <w:bodyDiv w:val="1"/>
      <w:marLeft w:val="0"/>
      <w:marRight w:val="0"/>
      <w:marTop w:val="0"/>
      <w:marBottom w:val="0"/>
      <w:divBdr>
        <w:top w:val="none" w:sz="0" w:space="0" w:color="auto"/>
        <w:left w:val="none" w:sz="0" w:space="0" w:color="auto"/>
        <w:bottom w:val="none" w:sz="0" w:space="0" w:color="auto"/>
        <w:right w:val="none" w:sz="0" w:space="0" w:color="auto"/>
      </w:divBdr>
    </w:div>
    <w:div w:id="109976028">
      <w:bodyDiv w:val="1"/>
      <w:marLeft w:val="0"/>
      <w:marRight w:val="0"/>
      <w:marTop w:val="0"/>
      <w:marBottom w:val="0"/>
      <w:divBdr>
        <w:top w:val="none" w:sz="0" w:space="0" w:color="auto"/>
        <w:left w:val="none" w:sz="0" w:space="0" w:color="auto"/>
        <w:bottom w:val="none" w:sz="0" w:space="0" w:color="auto"/>
        <w:right w:val="none" w:sz="0" w:space="0" w:color="auto"/>
      </w:divBdr>
    </w:div>
    <w:div w:id="115566224">
      <w:bodyDiv w:val="1"/>
      <w:marLeft w:val="0"/>
      <w:marRight w:val="0"/>
      <w:marTop w:val="0"/>
      <w:marBottom w:val="0"/>
      <w:divBdr>
        <w:top w:val="none" w:sz="0" w:space="0" w:color="auto"/>
        <w:left w:val="none" w:sz="0" w:space="0" w:color="auto"/>
        <w:bottom w:val="none" w:sz="0" w:space="0" w:color="auto"/>
        <w:right w:val="none" w:sz="0" w:space="0" w:color="auto"/>
      </w:divBdr>
    </w:div>
    <w:div w:id="118689396">
      <w:bodyDiv w:val="1"/>
      <w:marLeft w:val="0"/>
      <w:marRight w:val="0"/>
      <w:marTop w:val="0"/>
      <w:marBottom w:val="0"/>
      <w:divBdr>
        <w:top w:val="none" w:sz="0" w:space="0" w:color="auto"/>
        <w:left w:val="none" w:sz="0" w:space="0" w:color="auto"/>
        <w:bottom w:val="none" w:sz="0" w:space="0" w:color="auto"/>
        <w:right w:val="none" w:sz="0" w:space="0" w:color="auto"/>
      </w:divBdr>
    </w:div>
    <w:div w:id="120004637">
      <w:bodyDiv w:val="1"/>
      <w:marLeft w:val="0"/>
      <w:marRight w:val="0"/>
      <w:marTop w:val="0"/>
      <w:marBottom w:val="0"/>
      <w:divBdr>
        <w:top w:val="none" w:sz="0" w:space="0" w:color="auto"/>
        <w:left w:val="none" w:sz="0" w:space="0" w:color="auto"/>
        <w:bottom w:val="none" w:sz="0" w:space="0" w:color="auto"/>
        <w:right w:val="none" w:sz="0" w:space="0" w:color="auto"/>
      </w:divBdr>
      <w:divsChild>
        <w:div w:id="484786391">
          <w:marLeft w:val="288"/>
          <w:marRight w:val="0"/>
          <w:marTop w:val="240"/>
          <w:marBottom w:val="0"/>
          <w:divBdr>
            <w:top w:val="none" w:sz="0" w:space="0" w:color="auto"/>
            <w:left w:val="none" w:sz="0" w:space="0" w:color="auto"/>
            <w:bottom w:val="none" w:sz="0" w:space="0" w:color="auto"/>
            <w:right w:val="none" w:sz="0" w:space="0" w:color="auto"/>
          </w:divBdr>
        </w:div>
      </w:divsChild>
    </w:div>
    <w:div w:id="122505209">
      <w:bodyDiv w:val="1"/>
      <w:marLeft w:val="0"/>
      <w:marRight w:val="0"/>
      <w:marTop w:val="0"/>
      <w:marBottom w:val="0"/>
      <w:divBdr>
        <w:top w:val="none" w:sz="0" w:space="0" w:color="auto"/>
        <w:left w:val="none" w:sz="0" w:space="0" w:color="auto"/>
        <w:bottom w:val="none" w:sz="0" w:space="0" w:color="auto"/>
        <w:right w:val="none" w:sz="0" w:space="0" w:color="auto"/>
      </w:divBdr>
      <w:divsChild>
        <w:div w:id="154340559">
          <w:marLeft w:val="1080"/>
          <w:marRight w:val="0"/>
          <w:marTop w:val="50"/>
          <w:marBottom w:val="50"/>
          <w:divBdr>
            <w:top w:val="none" w:sz="0" w:space="0" w:color="auto"/>
            <w:left w:val="none" w:sz="0" w:space="0" w:color="auto"/>
            <w:bottom w:val="none" w:sz="0" w:space="0" w:color="auto"/>
            <w:right w:val="none" w:sz="0" w:space="0" w:color="auto"/>
          </w:divBdr>
        </w:div>
        <w:div w:id="821194367">
          <w:marLeft w:val="1080"/>
          <w:marRight w:val="0"/>
          <w:marTop w:val="50"/>
          <w:marBottom w:val="50"/>
          <w:divBdr>
            <w:top w:val="none" w:sz="0" w:space="0" w:color="auto"/>
            <w:left w:val="none" w:sz="0" w:space="0" w:color="auto"/>
            <w:bottom w:val="none" w:sz="0" w:space="0" w:color="auto"/>
            <w:right w:val="none" w:sz="0" w:space="0" w:color="auto"/>
          </w:divBdr>
        </w:div>
        <w:div w:id="1407529712">
          <w:marLeft w:val="1080"/>
          <w:marRight w:val="0"/>
          <w:marTop w:val="50"/>
          <w:marBottom w:val="50"/>
          <w:divBdr>
            <w:top w:val="none" w:sz="0" w:space="0" w:color="auto"/>
            <w:left w:val="none" w:sz="0" w:space="0" w:color="auto"/>
            <w:bottom w:val="none" w:sz="0" w:space="0" w:color="auto"/>
            <w:right w:val="none" w:sz="0" w:space="0" w:color="auto"/>
          </w:divBdr>
        </w:div>
        <w:div w:id="1443376688">
          <w:marLeft w:val="1800"/>
          <w:marRight w:val="0"/>
          <w:marTop w:val="50"/>
          <w:marBottom w:val="50"/>
          <w:divBdr>
            <w:top w:val="none" w:sz="0" w:space="0" w:color="auto"/>
            <w:left w:val="none" w:sz="0" w:space="0" w:color="auto"/>
            <w:bottom w:val="none" w:sz="0" w:space="0" w:color="auto"/>
            <w:right w:val="none" w:sz="0" w:space="0" w:color="auto"/>
          </w:divBdr>
        </w:div>
      </w:divsChild>
    </w:div>
    <w:div w:id="125322020">
      <w:bodyDiv w:val="1"/>
      <w:marLeft w:val="0"/>
      <w:marRight w:val="0"/>
      <w:marTop w:val="0"/>
      <w:marBottom w:val="0"/>
      <w:divBdr>
        <w:top w:val="none" w:sz="0" w:space="0" w:color="auto"/>
        <w:left w:val="none" w:sz="0" w:space="0" w:color="auto"/>
        <w:bottom w:val="none" w:sz="0" w:space="0" w:color="auto"/>
        <w:right w:val="none" w:sz="0" w:space="0" w:color="auto"/>
      </w:divBdr>
    </w:div>
    <w:div w:id="146173530">
      <w:bodyDiv w:val="1"/>
      <w:marLeft w:val="0"/>
      <w:marRight w:val="0"/>
      <w:marTop w:val="0"/>
      <w:marBottom w:val="0"/>
      <w:divBdr>
        <w:top w:val="none" w:sz="0" w:space="0" w:color="auto"/>
        <w:left w:val="none" w:sz="0" w:space="0" w:color="auto"/>
        <w:bottom w:val="none" w:sz="0" w:space="0" w:color="auto"/>
        <w:right w:val="none" w:sz="0" w:space="0" w:color="auto"/>
      </w:divBdr>
    </w:div>
    <w:div w:id="148714798">
      <w:bodyDiv w:val="1"/>
      <w:marLeft w:val="0"/>
      <w:marRight w:val="0"/>
      <w:marTop w:val="0"/>
      <w:marBottom w:val="0"/>
      <w:divBdr>
        <w:top w:val="none" w:sz="0" w:space="0" w:color="auto"/>
        <w:left w:val="none" w:sz="0" w:space="0" w:color="auto"/>
        <w:bottom w:val="none" w:sz="0" w:space="0" w:color="auto"/>
        <w:right w:val="none" w:sz="0" w:space="0" w:color="auto"/>
      </w:divBdr>
    </w:div>
    <w:div w:id="169804143">
      <w:bodyDiv w:val="1"/>
      <w:marLeft w:val="0"/>
      <w:marRight w:val="0"/>
      <w:marTop w:val="0"/>
      <w:marBottom w:val="0"/>
      <w:divBdr>
        <w:top w:val="none" w:sz="0" w:space="0" w:color="auto"/>
        <w:left w:val="none" w:sz="0" w:space="0" w:color="auto"/>
        <w:bottom w:val="none" w:sz="0" w:space="0" w:color="auto"/>
        <w:right w:val="none" w:sz="0" w:space="0" w:color="auto"/>
      </w:divBdr>
    </w:div>
    <w:div w:id="170342007">
      <w:bodyDiv w:val="1"/>
      <w:marLeft w:val="0"/>
      <w:marRight w:val="0"/>
      <w:marTop w:val="0"/>
      <w:marBottom w:val="0"/>
      <w:divBdr>
        <w:top w:val="none" w:sz="0" w:space="0" w:color="auto"/>
        <w:left w:val="none" w:sz="0" w:space="0" w:color="auto"/>
        <w:bottom w:val="none" w:sz="0" w:space="0" w:color="auto"/>
        <w:right w:val="none" w:sz="0" w:space="0" w:color="auto"/>
      </w:divBdr>
    </w:div>
    <w:div w:id="171993646">
      <w:bodyDiv w:val="1"/>
      <w:marLeft w:val="0"/>
      <w:marRight w:val="0"/>
      <w:marTop w:val="0"/>
      <w:marBottom w:val="0"/>
      <w:divBdr>
        <w:top w:val="none" w:sz="0" w:space="0" w:color="auto"/>
        <w:left w:val="none" w:sz="0" w:space="0" w:color="auto"/>
        <w:bottom w:val="none" w:sz="0" w:space="0" w:color="auto"/>
        <w:right w:val="none" w:sz="0" w:space="0" w:color="auto"/>
      </w:divBdr>
    </w:div>
    <w:div w:id="174081531">
      <w:bodyDiv w:val="1"/>
      <w:marLeft w:val="0"/>
      <w:marRight w:val="0"/>
      <w:marTop w:val="0"/>
      <w:marBottom w:val="0"/>
      <w:divBdr>
        <w:top w:val="none" w:sz="0" w:space="0" w:color="auto"/>
        <w:left w:val="none" w:sz="0" w:space="0" w:color="auto"/>
        <w:bottom w:val="none" w:sz="0" w:space="0" w:color="auto"/>
        <w:right w:val="none" w:sz="0" w:space="0" w:color="auto"/>
      </w:divBdr>
    </w:div>
    <w:div w:id="177620523">
      <w:bodyDiv w:val="1"/>
      <w:marLeft w:val="0"/>
      <w:marRight w:val="0"/>
      <w:marTop w:val="0"/>
      <w:marBottom w:val="0"/>
      <w:divBdr>
        <w:top w:val="none" w:sz="0" w:space="0" w:color="auto"/>
        <w:left w:val="none" w:sz="0" w:space="0" w:color="auto"/>
        <w:bottom w:val="none" w:sz="0" w:space="0" w:color="auto"/>
        <w:right w:val="none" w:sz="0" w:space="0" w:color="auto"/>
      </w:divBdr>
      <w:divsChild>
        <w:div w:id="2109159869">
          <w:marLeft w:val="0"/>
          <w:marRight w:val="0"/>
          <w:marTop w:val="0"/>
          <w:marBottom w:val="0"/>
          <w:divBdr>
            <w:top w:val="none" w:sz="0" w:space="0" w:color="auto"/>
            <w:left w:val="none" w:sz="0" w:space="0" w:color="auto"/>
            <w:bottom w:val="none" w:sz="0" w:space="0" w:color="auto"/>
            <w:right w:val="none" w:sz="0" w:space="0" w:color="auto"/>
          </w:divBdr>
          <w:divsChild>
            <w:div w:id="131367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5621">
      <w:bodyDiv w:val="1"/>
      <w:marLeft w:val="0"/>
      <w:marRight w:val="0"/>
      <w:marTop w:val="0"/>
      <w:marBottom w:val="0"/>
      <w:divBdr>
        <w:top w:val="none" w:sz="0" w:space="0" w:color="auto"/>
        <w:left w:val="none" w:sz="0" w:space="0" w:color="auto"/>
        <w:bottom w:val="none" w:sz="0" w:space="0" w:color="auto"/>
        <w:right w:val="none" w:sz="0" w:space="0" w:color="auto"/>
      </w:divBdr>
    </w:div>
    <w:div w:id="202450966">
      <w:bodyDiv w:val="1"/>
      <w:marLeft w:val="0"/>
      <w:marRight w:val="0"/>
      <w:marTop w:val="0"/>
      <w:marBottom w:val="0"/>
      <w:divBdr>
        <w:top w:val="none" w:sz="0" w:space="0" w:color="auto"/>
        <w:left w:val="none" w:sz="0" w:space="0" w:color="auto"/>
        <w:bottom w:val="none" w:sz="0" w:space="0" w:color="auto"/>
        <w:right w:val="none" w:sz="0" w:space="0" w:color="auto"/>
      </w:divBdr>
    </w:div>
    <w:div w:id="216817713">
      <w:bodyDiv w:val="1"/>
      <w:marLeft w:val="0"/>
      <w:marRight w:val="0"/>
      <w:marTop w:val="0"/>
      <w:marBottom w:val="0"/>
      <w:divBdr>
        <w:top w:val="none" w:sz="0" w:space="0" w:color="auto"/>
        <w:left w:val="none" w:sz="0" w:space="0" w:color="auto"/>
        <w:bottom w:val="none" w:sz="0" w:space="0" w:color="auto"/>
        <w:right w:val="none" w:sz="0" w:space="0" w:color="auto"/>
      </w:divBdr>
    </w:div>
    <w:div w:id="220485644">
      <w:bodyDiv w:val="1"/>
      <w:marLeft w:val="0"/>
      <w:marRight w:val="0"/>
      <w:marTop w:val="0"/>
      <w:marBottom w:val="0"/>
      <w:divBdr>
        <w:top w:val="none" w:sz="0" w:space="0" w:color="auto"/>
        <w:left w:val="none" w:sz="0" w:space="0" w:color="auto"/>
        <w:bottom w:val="none" w:sz="0" w:space="0" w:color="auto"/>
        <w:right w:val="none" w:sz="0" w:space="0" w:color="auto"/>
      </w:divBdr>
    </w:div>
    <w:div w:id="240141927">
      <w:bodyDiv w:val="1"/>
      <w:marLeft w:val="0"/>
      <w:marRight w:val="0"/>
      <w:marTop w:val="0"/>
      <w:marBottom w:val="0"/>
      <w:divBdr>
        <w:top w:val="none" w:sz="0" w:space="0" w:color="auto"/>
        <w:left w:val="none" w:sz="0" w:space="0" w:color="auto"/>
        <w:bottom w:val="none" w:sz="0" w:space="0" w:color="auto"/>
        <w:right w:val="none" w:sz="0" w:space="0" w:color="auto"/>
      </w:divBdr>
    </w:div>
    <w:div w:id="241794068">
      <w:bodyDiv w:val="1"/>
      <w:marLeft w:val="0"/>
      <w:marRight w:val="0"/>
      <w:marTop w:val="0"/>
      <w:marBottom w:val="0"/>
      <w:divBdr>
        <w:top w:val="none" w:sz="0" w:space="0" w:color="auto"/>
        <w:left w:val="none" w:sz="0" w:space="0" w:color="auto"/>
        <w:bottom w:val="none" w:sz="0" w:space="0" w:color="auto"/>
        <w:right w:val="none" w:sz="0" w:space="0" w:color="auto"/>
      </w:divBdr>
    </w:div>
    <w:div w:id="247615682">
      <w:bodyDiv w:val="1"/>
      <w:marLeft w:val="0"/>
      <w:marRight w:val="0"/>
      <w:marTop w:val="0"/>
      <w:marBottom w:val="0"/>
      <w:divBdr>
        <w:top w:val="none" w:sz="0" w:space="0" w:color="auto"/>
        <w:left w:val="none" w:sz="0" w:space="0" w:color="auto"/>
        <w:bottom w:val="none" w:sz="0" w:space="0" w:color="auto"/>
        <w:right w:val="none" w:sz="0" w:space="0" w:color="auto"/>
      </w:divBdr>
    </w:div>
    <w:div w:id="248928001">
      <w:bodyDiv w:val="1"/>
      <w:marLeft w:val="0"/>
      <w:marRight w:val="0"/>
      <w:marTop w:val="0"/>
      <w:marBottom w:val="0"/>
      <w:divBdr>
        <w:top w:val="none" w:sz="0" w:space="0" w:color="auto"/>
        <w:left w:val="none" w:sz="0" w:space="0" w:color="auto"/>
        <w:bottom w:val="none" w:sz="0" w:space="0" w:color="auto"/>
        <w:right w:val="none" w:sz="0" w:space="0" w:color="auto"/>
      </w:divBdr>
    </w:div>
    <w:div w:id="250702090">
      <w:bodyDiv w:val="1"/>
      <w:marLeft w:val="0"/>
      <w:marRight w:val="0"/>
      <w:marTop w:val="0"/>
      <w:marBottom w:val="0"/>
      <w:divBdr>
        <w:top w:val="none" w:sz="0" w:space="0" w:color="auto"/>
        <w:left w:val="none" w:sz="0" w:space="0" w:color="auto"/>
        <w:bottom w:val="none" w:sz="0" w:space="0" w:color="auto"/>
        <w:right w:val="none" w:sz="0" w:space="0" w:color="auto"/>
      </w:divBdr>
    </w:div>
    <w:div w:id="272175423">
      <w:bodyDiv w:val="1"/>
      <w:marLeft w:val="0"/>
      <w:marRight w:val="0"/>
      <w:marTop w:val="0"/>
      <w:marBottom w:val="0"/>
      <w:divBdr>
        <w:top w:val="none" w:sz="0" w:space="0" w:color="auto"/>
        <w:left w:val="none" w:sz="0" w:space="0" w:color="auto"/>
        <w:bottom w:val="none" w:sz="0" w:space="0" w:color="auto"/>
        <w:right w:val="none" w:sz="0" w:space="0" w:color="auto"/>
      </w:divBdr>
    </w:div>
    <w:div w:id="279844572">
      <w:bodyDiv w:val="1"/>
      <w:marLeft w:val="0"/>
      <w:marRight w:val="0"/>
      <w:marTop w:val="0"/>
      <w:marBottom w:val="0"/>
      <w:divBdr>
        <w:top w:val="none" w:sz="0" w:space="0" w:color="auto"/>
        <w:left w:val="none" w:sz="0" w:space="0" w:color="auto"/>
        <w:bottom w:val="none" w:sz="0" w:space="0" w:color="auto"/>
        <w:right w:val="none" w:sz="0" w:space="0" w:color="auto"/>
      </w:divBdr>
    </w:div>
    <w:div w:id="298611156">
      <w:bodyDiv w:val="1"/>
      <w:marLeft w:val="0"/>
      <w:marRight w:val="0"/>
      <w:marTop w:val="0"/>
      <w:marBottom w:val="0"/>
      <w:divBdr>
        <w:top w:val="none" w:sz="0" w:space="0" w:color="auto"/>
        <w:left w:val="none" w:sz="0" w:space="0" w:color="auto"/>
        <w:bottom w:val="none" w:sz="0" w:space="0" w:color="auto"/>
        <w:right w:val="none" w:sz="0" w:space="0" w:color="auto"/>
      </w:divBdr>
      <w:divsChild>
        <w:div w:id="159929574">
          <w:marLeft w:val="288"/>
          <w:marRight w:val="0"/>
          <w:marTop w:val="115"/>
          <w:marBottom w:val="0"/>
          <w:divBdr>
            <w:top w:val="none" w:sz="0" w:space="0" w:color="auto"/>
            <w:left w:val="none" w:sz="0" w:space="0" w:color="auto"/>
            <w:bottom w:val="none" w:sz="0" w:space="0" w:color="auto"/>
            <w:right w:val="none" w:sz="0" w:space="0" w:color="auto"/>
          </w:divBdr>
        </w:div>
        <w:div w:id="517935868">
          <w:marLeft w:val="288"/>
          <w:marRight w:val="0"/>
          <w:marTop w:val="115"/>
          <w:marBottom w:val="0"/>
          <w:divBdr>
            <w:top w:val="none" w:sz="0" w:space="0" w:color="auto"/>
            <w:left w:val="none" w:sz="0" w:space="0" w:color="auto"/>
            <w:bottom w:val="none" w:sz="0" w:space="0" w:color="auto"/>
            <w:right w:val="none" w:sz="0" w:space="0" w:color="auto"/>
          </w:divBdr>
        </w:div>
        <w:div w:id="587349570">
          <w:marLeft w:val="288"/>
          <w:marRight w:val="0"/>
          <w:marTop w:val="115"/>
          <w:marBottom w:val="0"/>
          <w:divBdr>
            <w:top w:val="none" w:sz="0" w:space="0" w:color="auto"/>
            <w:left w:val="none" w:sz="0" w:space="0" w:color="auto"/>
            <w:bottom w:val="none" w:sz="0" w:space="0" w:color="auto"/>
            <w:right w:val="none" w:sz="0" w:space="0" w:color="auto"/>
          </w:divBdr>
        </w:div>
        <w:div w:id="821889691">
          <w:marLeft w:val="288"/>
          <w:marRight w:val="0"/>
          <w:marTop w:val="115"/>
          <w:marBottom w:val="0"/>
          <w:divBdr>
            <w:top w:val="none" w:sz="0" w:space="0" w:color="auto"/>
            <w:left w:val="none" w:sz="0" w:space="0" w:color="auto"/>
            <w:bottom w:val="none" w:sz="0" w:space="0" w:color="auto"/>
            <w:right w:val="none" w:sz="0" w:space="0" w:color="auto"/>
          </w:divBdr>
        </w:div>
        <w:div w:id="1123378628">
          <w:marLeft w:val="288"/>
          <w:marRight w:val="0"/>
          <w:marTop w:val="115"/>
          <w:marBottom w:val="0"/>
          <w:divBdr>
            <w:top w:val="none" w:sz="0" w:space="0" w:color="auto"/>
            <w:left w:val="none" w:sz="0" w:space="0" w:color="auto"/>
            <w:bottom w:val="none" w:sz="0" w:space="0" w:color="auto"/>
            <w:right w:val="none" w:sz="0" w:space="0" w:color="auto"/>
          </w:divBdr>
        </w:div>
        <w:div w:id="1664091318">
          <w:marLeft w:val="288"/>
          <w:marRight w:val="0"/>
          <w:marTop w:val="115"/>
          <w:marBottom w:val="0"/>
          <w:divBdr>
            <w:top w:val="none" w:sz="0" w:space="0" w:color="auto"/>
            <w:left w:val="none" w:sz="0" w:space="0" w:color="auto"/>
            <w:bottom w:val="none" w:sz="0" w:space="0" w:color="auto"/>
            <w:right w:val="none" w:sz="0" w:space="0" w:color="auto"/>
          </w:divBdr>
        </w:div>
      </w:divsChild>
    </w:div>
    <w:div w:id="298809395">
      <w:bodyDiv w:val="1"/>
      <w:marLeft w:val="0"/>
      <w:marRight w:val="0"/>
      <w:marTop w:val="0"/>
      <w:marBottom w:val="0"/>
      <w:divBdr>
        <w:top w:val="none" w:sz="0" w:space="0" w:color="auto"/>
        <w:left w:val="none" w:sz="0" w:space="0" w:color="auto"/>
        <w:bottom w:val="none" w:sz="0" w:space="0" w:color="auto"/>
        <w:right w:val="none" w:sz="0" w:space="0" w:color="auto"/>
      </w:divBdr>
    </w:div>
    <w:div w:id="305621644">
      <w:bodyDiv w:val="1"/>
      <w:marLeft w:val="0"/>
      <w:marRight w:val="0"/>
      <w:marTop w:val="0"/>
      <w:marBottom w:val="0"/>
      <w:divBdr>
        <w:top w:val="none" w:sz="0" w:space="0" w:color="auto"/>
        <w:left w:val="none" w:sz="0" w:space="0" w:color="auto"/>
        <w:bottom w:val="none" w:sz="0" w:space="0" w:color="auto"/>
        <w:right w:val="none" w:sz="0" w:space="0" w:color="auto"/>
      </w:divBdr>
    </w:div>
    <w:div w:id="317074462">
      <w:bodyDiv w:val="1"/>
      <w:marLeft w:val="0"/>
      <w:marRight w:val="0"/>
      <w:marTop w:val="0"/>
      <w:marBottom w:val="0"/>
      <w:divBdr>
        <w:top w:val="none" w:sz="0" w:space="0" w:color="auto"/>
        <w:left w:val="none" w:sz="0" w:space="0" w:color="auto"/>
        <w:bottom w:val="none" w:sz="0" w:space="0" w:color="auto"/>
        <w:right w:val="none" w:sz="0" w:space="0" w:color="auto"/>
      </w:divBdr>
    </w:div>
    <w:div w:id="326179810">
      <w:bodyDiv w:val="1"/>
      <w:marLeft w:val="0"/>
      <w:marRight w:val="0"/>
      <w:marTop w:val="0"/>
      <w:marBottom w:val="0"/>
      <w:divBdr>
        <w:top w:val="none" w:sz="0" w:space="0" w:color="auto"/>
        <w:left w:val="none" w:sz="0" w:space="0" w:color="auto"/>
        <w:bottom w:val="none" w:sz="0" w:space="0" w:color="auto"/>
        <w:right w:val="none" w:sz="0" w:space="0" w:color="auto"/>
      </w:divBdr>
    </w:div>
    <w:div w:id="335689210">
      <w:bodyDiv w:val="1"/>
      <w:marLeft w:val="0"/>
      <w:marRight w:val="0"/>
      <w:marTop w:val="0"/>
      <w:marBottom w:val="0"/>
      <w:divBdr>
        <w:top w:val="none" w:sz="0" w:space="0" w:color="auto"/>
        <w:left w:val="none" w:sz="0" w:space="0" w:color="auto"/>
        <w:bottom w:val="none" w:sz="0" w:space="0" w:color="auto"/>
        <w:right w:val="none" w:sz="0" w:space="0" w:color="auto"/>
      </w:divBdr>
    </w:div>
    <w:div w:id="339237477">
      <w:bodyDiv w:val="1"/>
      <w:marLeft w:val="0"/>
      <w:marRight w:val="0"/>
      <w:marTop w:val="0"/>
      <w:marBottom w:val="0"/>
      <w:divBdr>
        <w:top w:val="none" w:sz="0" w:space="0" w:color="auto"/>
        <w:left w:val="none" w:sz="0" w:space="0" w:color="auto"/>
        <w:bottom w:val="none" w:sz="0" w:space="0" w:color="auto"/>
        <w:right w:val="none" w:sz="0" w:space="0" w:color="auto"/>
      </w:divBdr>
    </w:div>
    <w:div w:id="349142675">
      <w:bodyDiv w:val="1"/>
      <w:marLeft w:val="0"/>
      <w:marRight w:val="0"/>
      <w:marTop w:val="0"/>
      <w:marBottom w:val="0"/>
      <w:divBdr>
        <w:top w:val="none" w:sz="0" w:space="0" w:color="auto"/>
        <w:left w:val="none" w:sz="0" w:space="0" w:color="auto"/>
        <w:bottom w:val="none" w:sz="0" w:space="0" w:color="auto"/>
        <w:right w:val="none" w:sz="0" w:space="0" w:color="auto"/>
      </w:divBdr>
    </w:div>
    <w:div w:id="352415625">
      <w:bodyDiv w:val="1"/>
      <w:marLeft w:val="0"/>
      <w:marRight w:val="0"/>
      <w:marTop w:val="0"/>
      <w:marBottom w:val="0"/>
      <w:divBdr>
        <w:top w:val="none" w:sz="0" w:space="0" w:color="auto"/>
        <w:left w:val="none" w:sz="0" w:space="0" w:color="auto"/>
        <w:bottom w:val="none" w:sz="0" w:space="0" w:color="auto"/>
        <w:right w:val="none" w:sz="0" w:space="0" w:color="auto"/>
      </w:divBdr>
    </w:div>
    <w:div w:id="356126674">
      <w:bodyDiv w:val="1"/>
      <w:marLeft w:val="0"/>
      <w:marRight w:val="0"/>
      <w:marTop w:val="0"/>
      <w:marBottom w:val="0"/>
      <w:divBdr>
        <w:top w:val="none" w:sz="0" w:space="0" w:color="auto"/>
        <w:left w:val="none" w:sz="0" w:space="0" w:color="auto"/>
        <w:bottom w:val="none" w:sz="0" w:space="0" w:color="auto"/>
        <w:right w:val="none" w:sz="0" w:space="0" w:color="auto"/>
      </w:divBdr>
    </w:div>
    <w:div w:id="359166381">
      <w:bodyDiv w:val="1"/>
      <w:marLeft w:val="0"/>
      <w:marRight w:val="0"/>
      <w:marTop w:val="0"/>
      <w:marBottom w:val="0"/>
      <w:divBdr>
        <w:top w:val="none" w:sz="0" w:space="0" w:color="auto"/>
        <w:left w:val="none" w:sz="0" w:space="0" w:color="auto"/>
        <w:bottom w:val="none" w:sz="0" w:space="0" w:color="auto"/>
        <w:right w:val="none" w:sz="0" w:space="0" w:color="auto"/>
      </w:divBdr>
    </w:div>
    <w:div w:id="367687657">
      <w:bodyDiv w:val="1"/>
      <w:marLeft w:val="0"/>
      <w:marRight w:val="0"/>
      <w:marTop w:val="0"/>
      <w:marBottom w:val="0"/>
      <w:divBdr>
        <w:top w:val="none" w:sz="0" w:space="0" w:color="auto"/>
        <w:left w:val="none" w:sz="0" w:space="0" w:color="auto"/>
        <w:bottom w:val="none" w:sz="0" w:space="0" w:color="auto"/>
        <w:right w:val="none" w:sz="0" w:space="0" w:color="auto"/>
      </w:divBdr>
    </w:div>
    <w:div w:id="369384580">
      <w:bodyDiv w:val="1"/>
      <w:marLeft w:val="0"/>
      <w:marRight w:val="0"/>
      <w:marTop w:val="0"/>
      <w:marBottom w:val="0"/>
      <w:divBdr>
        <w:top w:val="none" w:sz="0" w:space="0" w:color="auto"/>
        <w:left w:val="none" w:sz="0" w:space="0" w:color="auto"/>
        <w:bottom w:val="none" w:sz="0" w:space="0" w:color="auto"/>
        <w:right w:val="none" w:sz="0" w:space="0" w:color="auto"/>
      </w:divBdr>
    </w:div>
    <w:div w:id="382019596">
      <w:bodyDiv w:val="1"/>
      <w:marLeft w:val="0"/>
      <w:marRight w:val="0"/>
      <w:marTop w:val="0"/>
      <w:marBottom w:val="0"/>
      <w:divBdr>
        <w:top w:val="none" w:sz="0" w:space="0" w:color="auto"/>
        <w:left w:val="none" w:sz="0" w:space="0" w:color="auto"/>
        <w:bottom w:val="none" w:sz="0" w:space="0" w:color="auto"/>
        <w:right w:val="none" w:sz="0" w:space="0" w:color="auto"/>
      </w:divBdr>
    </w:div>
    <w:div w:id="382481428">
      <w:bodyDiv w:val="1"/>
      <w:marLeft w:val="0"/>
      <w:marRight w:val="0"/>
      <w:marTop w:val="0"/>
      <w:marBottom w:val="0"/>
      <w:divBdr>
        <w:top w:val="none" w:sz="0" w:space="0" w:color="auto"/>
        <w:left w:val="none" w:sz="0" w:space="0" w:color="auto"/>
        <w:bottom w:val="none" w:sz="0" w:space="0" w:color="auto"/>
        <w:right w:val="none" w:sz="0" w:space="0" w:color="auto"/>
      </w:divBdr>
    </w:div>
    <w:div w:id="382949815">
      <w:bodyDiv w:val="1"/>
      <w:marLeft w:val="0"/>
      <w:marRight w:val="0"/>
      <w:marTop w:val="0"/>
      <w:marBottom w:val="0"/>
      <w:divBdr>
        <w:top w:val="none" w:sz="0" w:space="0" w:color="auto"/>
        <w:left w:val="none" w:sz="0" w:space="0" w:color="auto"/>
        <w:bottom w:val="none" w:sz="0" w:space="0" w:color="auto"/>
        <w:right w:val="none" w:sz="0" w:space="0" w:color="auto"/>
      </w:divBdr>
    </w:div>
    <w:div w:id="384449925">
      <w:bodyDiv w:val="1"/>
      <w:marLeft w:val="0"/>
      <w:marRight w:val="0"/>
      <w:marTop w:val="0"/>
      <w:marBottom w:val="0"/>
      <w:divBdr>
        <w:top w:val="none" w:sz="0" w:space="0" w:color="auto"/>
        <w:left w:val="none" w:sz="0" w:space="0" w:color="auto"/>
        <w:bottom w:val="none" w:sz="0" w:space="0" w:color="auto"/>
        <w:right w:val="none" w:sz="0" w:space="0" w:color="auto"/>
      </w:divBdr>
    </w:div>
    <w:div w:id="390538030">
      <w:bodyDiv w:val="1"/>
      <w:marLeft w:val="0"/>
      <w:marRight w:val="0"/>
      <w:marTop w:val="0"/>
      <w:marBottom w:val="0"/>
      <w:divBdr>
        <w:top w:val="none" w:sz="0" w:space="0" w:color="auto"/>
        <w:left w:val="none" w:sz="0" w:space="0" w:color="auto"/>
        <w:bottom w:val="none" w:sz="0" w:space="0" w:color="auto"/>
        <w:right w:val="none" w:sz="0" w:space="0" w:color="auto"/>
      </w:divBdr>
    </w:div>
    <w:div w:id="402800550">
      <w:bodyDiv w:val="1"/>
      <w:marLeft w:val="0"/>
      <w:marRight w:val="0"/>
      <w:marTop w:val="0"/>
      <w:marBottom w:val="0"/>
      <w:divBdr>
        <w:top w:val="none" w:sz="0" w:space="0" w:color="auto"/>
        <w:left w:val="none" w:sz="0" w:space="0" w:color="auto"/>
        <w:bottom w:val="none" w:sz="0" w:space="0" w:color="auto"/>
        <w:right w:val="none" w:sz="0" w:space="0" w:color="auto"/>
      </w:divBdr>
      <w:divsChild>
        <w:div w:id="100880283">
          <w:marLeft w:val="547"/>
          <w:marRight w:val="0"/>
          <w:marTop w:val="0"/>
          <w:marBottom w:val="0"/>
          <w:divBdr>
            <w:top w:val="none" w:sz="0" w:space="0" w:color="auto"/>
            <w:left w:val="none" w:sz="0" w:space="0" w:color="auto"/>
            <w:bottom w:val="none" w:sz="0" w:space="0" w:color="auto"/>
            <w:right w:val="none" w:sz="0" w:space="0" w:color="auto"/>
          </w:divBdr>
        </w:div>
        <w:div w:id="217595523">
          <w:marLeft w:val="547"/>
          <w:marRight w:val="0"/>
          <w:marTop w:val="0"/>
          <w:marBottom w:val="0"/>
          <w:divBdr>
            <w:top w:val="none" w:sz="0" w:space="0" w:color="auto"/>
            <w:left w:val="none" w:sz="0" w:space="0" w:color="auto"/>
            <w:bottom w:val="none" w:sz="0" w:space="0" w:color="auto"/>
            <w:right w:val="none" w:sz="0" w:space="0" w:color="auto"/>
          </w:divBdr>
        </w:div>
        <w:div w:id="434134787">
          <w:marLeft w:val="547"/>
          <w:marRight w:val="0"/>
          <w:marTop w:val="0"/>
          <w:marBottom w:val="0"/>
          <w:divBdr>
            <w:top w:val="none" w:sz="0" w:space="0" w:color="auto"/>
            <w:left w:val="none" w:sz="0" w:space="0" w:color="auto"/>
            <w:bottom w:val="none" w:sz="0" w:space="0" w:color="auto"/>
            <w:right w:val="none" w:sz="0" w:space="0" w:color="auto"/>
          </w:divBdr>
        </w:div>
        <w:div w:id="456878640">
          <w:marLeft w:val="547"/>
          <w:marRight w:val="0"/>
          <w:marTop w:val="0"/>
          <w:marBottom w:val="0"/>
          <w:divBdr>
            <w:top w:val="none" w:sz="0" w:space="0" w:color="auto"/>
            <w:left w:val="none" w:sz="0" w:space="0" w:color="auto"/>
            <w:bottom w:val="none" w:sz="0" w:space="0" w:color="auto"/>
            <w:right w:val="none" w:sz="0" w:space="0" w:color="auto"/>
          </w:divBdr>
        </w:div>
        <w:div w:id="664824295">
          <w:marLeft w:val="547"/>
          <w:marRight w:val="0"/>
          <w:marTop w:val="0"/>
          <w:marBottom w:val="0"/>
          <w:divBdr>
            <w:top w:val="none" w:sz="0" w:space="0" w:color="auto"/>
            <w:left w:val="none" w:sz="0" w:space="0" w:color="auto"/>
            <w:bottom w:val="none" w:sz="0" w:space="0" w:color="auto"/>
            <w:right w:val="none" w:sz="0" w:space="0" w:color="auto"/>
          </w:divBdr>
        </w:div>
        <w:div w:id="820852619">
          <w:marLeft w:val="547"/>
          <w:marRight w:val="0"/>
          <w:marTop w:val="0"/>
          <w:marBottom w:val="0"/>
          <w:divBdr>
            <w:top w:val="none" w:sz="0" w:space="0" w:color="auto"/>
            <w:left w:val="none" w:sz="0" w:space="0" w:color="auto"/>
            <w:bottom w:val="none" w:sz="0" w:space="0" w:color="auto"/>
            <w:right w:val="none" w:sz="0" w:space="0" w:color="auto"/>
          </w:divBdr>
        </w:div>
        <w:div w:id="1506869981">
          <w:marLeft w:val="547"/>
          <w:marRight w:val="0"/>
          <w:marTop w:val="0"/>
          <w:marBottom w:val="0"/>
          <w:divBdr>
            <w:top w:val="none" w:sz="0" w:space="0" w:color="auto"/>
            <w:left w:val="none" w:sz="0" w:space="0" w:color="auto"/>
            <w:bottom w:val="none" w:sz="0" w:space="0" w:color="auto"/>
            <w:right w:val="none" w:sz="0" w:space="0" w:color="auto"/>
          </w:divBdr>
        </w:div>
        <w:div w:id="1582449055">
          <w:marLeft w:val="547"/>
          <w:marRight w:val="0"/>
          <w:marTop w:val="0"/>
          <w:marBottom w:val="160"/>
          <w:divBdr>
            <w:top w:val="none" w:sz="0" w:space="0" w:color="auto"/>
            <w:left w:val="none" w:sz="0" w:space="0" w:color="auto"/>
            <w:bottom w:val="none" w:sz="0" w:space="0" w:color="auto"/>
            <w:right w:val="none" w:sz="0" w:space="0" w:color="auto"/>
          </w:divBdr>
        </w:div>
        <w:div w:id="1761682376">
          <w:marLeft w:val="547"/>
          <w:marRight w:val="0"/>
          <w:marTop w:val="0"/>
          <w:marBottom w:val="0"/>
          <w:divBdr>
            <w:top w:val="none" w:sz="0" w:space="0" w:color="auto"/>
            <w:left w:val="none" w:sz="0" w:space="0" w:color="auto"/>
            <w:bottom w:val="none" w:sz="0" w:space="0" w:color="auto"/>
            <w:right w:val="none" w:sz="0" w:space="0" w:color="auto"/>
          </w:divBdr>
        </w:div>
        <w:div w:id="2049988820">
          <w:marLeft w:val="547"/>
          <w:marRight w:val="0"/>
          <w:marTop w:val="0"/>
          <w:marBottom w:val="0"/>
          <w:divBdr>
            <w:top w:val="none" w:sz="0" w:space="0" w:color="auto"/>
            <w:left w:val="none" w:sz="0" w:space="0" w:color="auto"/>
            <w:bottom w:val="none" w:sz="0" w:space="0" w:color="auto"/>
            <w:right w:val="none" w:sz="0" w:space="0" w:color="auto"/>
          </w:divBdr>
        </w:div>
      </w:divsChild>
    </w:div>
    <w:div w:id="406077109">
      <w:bodyDiv w:val="1"/>
      <w:marLeft w:val="0"/>
      <w:marRight w:val="0"/>
      <w:marTop w:val="0"/>
      <w:marBottom w:val="0"/>
      <w:divBdr>
        <w:top w:val="none" w:sz="0" w:space="0" w:color="auto"/>
        <w:left w:val="none" w:sz="0" w:space="0" w:color="auto"/>
        <w:bottom w:val="none" w:sz="0" w:space="0" w:color="auto"/>
        <w:right w:val="none" w:sz="0" w:space="0" w:color="auto"/>
      </w:divBdr>
    </w:div>
    <w:div w:id="406461619">
      <w:bodyDiv w:val="1"/>
      <w:marLeft w:val="0"/>
      <w:marRight w:val="0"/>
      <w:marTop w:val="0"/>
      <w:marBottom w:val="0"/>
      <w:divBdr>
        <w:top w:val="none" w:sz="0" w:space="0" w:color="auto"/>
        <w:left w:val="none" w:sz="0" w:space="0" w:color="auto"/>
        <w:bottom w:val="none" w:sz="0" w:space="0" w:color="auto"/>
        <w:right w:val="none" w:sz="0" w:space="0" w:color="auto"/>
      </w:divBdr>
    </w:div>
    <w:div w:id="409474547">
      <w:bodyDiv w:val="1"/>
      <w:marLeft w:val="0"/>
      <w:marRight w:val="0"/>
      <w:marTop w:val="0"/>
      <w:marBottom w:val="0"/>
      <w:divBdr>
        <w:top w:val="none" w:sz="0" w:space="0" w:color="auto"/>
        <w:left w:val="none" w:sz="0" w:space="0" w:color="auto"/>
        <w:bottom w:val="none" w:sz="0" w:space="0" w:color="auto"/>
        <w:right w:val="none" w:sz="0" w:space="0" w:color="auto"/>
      </w:divBdr>
    </w:div>
    <w:div w:id="419451237">
      <w:bodyDiv w:val="1"/>
      <w:marLeft w:val="0"/>
      <w:marRight w:val="0"/>
      <w:marTop w:val="0"/>
      <w:marBottom w:val="0"/>
      <w:divBdr>
        <w:top w:val="none" w:sz="0" w:space="0" w:color="auto"/>
        <w:left w:val="none" w:sz="0" w:space="0" w:color="auto"/>
        <w:bottom w:val="none" w:sz="0" w:space="0" w:color="auto"/>
        <w:right w:val="none" w:sz="0" w:space="0" w:color="auto"/>
      </w:divBdr>
    </w:div>
    <w:div w:id="423696707">
      <w:bodyDiv w:val="1"/>
      <w:marLeft w:val="0"/>
      <w:marRight w:val="0"/>
      <w:marTop w:val="0"/>
      <w:marBottom w:val="0"/>
      <w:divBdr>
        <w:top w:val="none" w:sz="0" w:space="0" w:color="auto"/>
        <w:left w:val="none" w:sz="0" w:space="0" w:color="auto"/>
        <w:bottom w:val="none" w:sz="0" w:space="0" w:color="auto"/>
        <w:right w:val="none" w:sz="0" w:space="0" w:color="auto"/>
      </w:divBdr>
    </w:div>
    <w:div w:id="425810230">
      <w:bodyDiv w:val="1"/>
      <w:marLeft w:val="0"/>
      <w:marRight w:val="0"/>
      <w:marTop w:val="0"/>
      <w:marBottom w:val="0"/>
      <w:divBdr>
        <w:top w:val="none" w:sz="0" w:space="0" w:color="auto"/>
        <w:left w:val="none" w:sz="0" w:space="0" w:color="auto"/>
        <w:bottom w:val="none" w:sz="0" w:space="0" w:color="auto"/>
        <w:right w:val="none" w:sz="0" w:space="0" w:color="auto"/>
      </w:divBdr>
    </w:div>
    <w:div w:id="429280544">
      <w:bodyDiv w:val="1"/>
      <w:marLeft w:val="0"/>
      <w:marRight w:val="0"/>
      <w:marTop w:val="0"/>
      <w:marBottom w:val="0"/>
      <w:divBdr>
        <w:top w:val="none" w:sz="0" w:space="0" w:color="auto"/>
        <w:left w:val="none" w:sz="0" w:space="0" w:color="auto"/>
        <w:bottom w:val="none" w:sz="0" w:space="0" w:color="auto"/>
        <w:right w:val="none" w:sz="0" w:space="0" w:color="auto"/>
      </w:divBdr>
    </w:div>
    <w:div w:id="438990796">
      <w:bodyDiv w:val="1"/>
      <w:marLeft w:val="0"/>
      <w:marRight w:val="0"/>
      <w:marTop w:val="0"/>
      <w:marBottom w:val="0"/>
      <w:divBdr>
        <w:top w:val="none" w:sz="0" w:space="0" w:color="auto"/>
        <w:left w:val="none" w:sz="0" w:space="0" w:color="auto"/>
        <w:bottom w:val="none" w:sz="0" w:space="0" w:color="auto"/>
        <w:right w:val="none" w:sz="0" w:space="0" w:color="auto"/>
      </w:divBdr>
      <w:divsChild>
        <w:div w:id="169293151">
          <w:marLeft w:val="720"/>
          <w:marRight w:val="0"/>
          <w:marTop w:val="86"/>
          <w:marBottom w:val="0"/>
          <w:divBdr>
            <w:top w:val="none" w:sz="0" w:space="0" w:color="auto"/>
            <w:left w:val="none" w:sz="0" w:space="0" w:color="auto"/>
            <w:bottom w:val="none" w:sz="0" w:space="0" w:color="auto"/>
            <w:right w:val="none" w:sz="0" w:space="0" w:color="auto"/>
          </w:divBdr>
        </w:div>
        <w:div w:id="494417256">
          <w:marLeft w:val="720"/>
          <w:marRight w:val="0"/>
          <w:marTop w:val="86"/>
          <w:marBottom w:val="0"/>
          <w:divBdr>
            <w:top w:val="none" w:sz="0" w:space="0" w:color="auto"/>
            <w:left w:val="none" w:sz="0" w:space="0" w:color="auto"/>
            <w:bottom w:val="none" w:sz="0" w:space="0" w:color="auto"/>
            <w:right w:val="none" w:sz="0" w:space="0" w:color="auto"/>
          </w:divBdr>
        </w:div>
        <w:div w:id="515996825">
          <w:marLeft w:val="720"/>
          <w:marRight w:val="0"/>
          <w:marTop w:val="86"/>
          <w:marBottom w:val="0"/>
          <w:divBdr>
            <w:top w:val="none" w:sz="0" w:space="0" w:color="auto"/>
            <w:left w:val="none" w:sz="0" w:space="0" w:color="auto"/>
            <w:bottom w:val="none" w:sz="0" w:space="0" w:color="auto"/>
            <w:right w:val="none" w:sz="0" w:space="0" w:color="auto"/>
          </w:divBdr>
        </w:div>
        <w:div w:id="593130112">
          <w:marLeft w:val="288"/>
          <w:marRight w:val="0"/>
          <w:marTop w:val="96"/>
          <w:marBottom w:val="0"/>
          <w:divBdr>
            <w:top w:val="none" w:sz="0" w:space="0" w:color="auto"/>
            <w:left w:val="none" w:sz="0" w:space="0" w:color="auto"/>
            <w:bottom w:val="none" w:sz="0" w:space="0" w:color="auto"/>
            <w:right w:val="none" w:sz="0" w:space="0" w:color="auto"/>
          </w:divBdr>
        </w:div>
        <w:div w:id="961762298">
          <w:marLeft w:val="288"/>
          <w:marRight w:val="0"/>
          <w:marTop w:val="96"/>
          <w:marBottom w:val="0"/>
          <w:divBdr>
            <w:top w:val="none" w:sz="0" w:space="0" w:color="auto"/>
            <w:left w:val="none" w:sz="0" w:space="0" w:color="auto"/>
            <w:bottom w:val="none" w:sz="0" w:space="0" w:color="auto"/>
            <w:right w:val="none" w:sz="0" w:space="0" w:color="auto"/>
          </w:divBdr>
        </w:div>
        <w:div w:id="1035273422">
          <w:marLeft w:val="720"/>
          <w:marRight w:val="0"/>
          <w:marTop w:val="86"/>
          <w:marBottom w:val="0"/>
          <w:divBdr>
            <w:top w:val="none" w:sz="0" w:space="0" w:color="auto"/>
            <w:left w:val="none" w:sz="0" w:space="0" w:color="auto"/>
            <w:bottom w:val="none" w:sz="0" w:space="0" w:color="auto"/>
            <w:right w:val="none" w:sz="0" w:space="0" w:color="auto"/>
          </w:divBdr>
        </w:div>
        <w:div w:id="1263998594">
          <w:marLeft w:val="288"/>
          <w:marRight w:val="0"/>
          <w:marTop w:val="96"/>
          <w:marBottom w:val="0"/>
          <w:divBdr>
            <w:top w:val="none" w:sz="0" w:space="0" w:color="auto"/>
            <w:left w:val="none" w:sz="0" w:space="0" w:color="auto"/>
            <w:bottom w:val="none" w:sz="0" w:space="0" w:color="auto"/>
            <w:right w:val="none" w:sz="0" w:space="0" w:color="auto"/>
          </w:divBdr>
        </w:div>
      </w:divsChild>
    </w:div>
    <w:div w:id="441340241">
      <w:bodyDiv w:val="1"/>
      <w:marLeft w:val="0"/>
      <w:marRight w:val="0"/>
      <w:marTop w:val="0"/>
      <w:marBottom w:val="0"/>
      <w:divBdr>
        <w:top w:val="none" w:sz="0" w:space="0" w:color="auto"/>
        <w:left w:val="none" w:sz="0" w:space="0" w:color="auto"/>
        <w:bottom w:val="none" w:sz="0" w:space="0" w:color="auto"/>
        <w:right w:val="none" w:sz="0" w:space="0" w:color="auto"/>
      </w:divBdr>
    </w:div>
    <w:div w:id="447815432">
      <w:bodyDiv w:val="1"/>
      <w:marLeft w:val="0"/>
      <w:marRight w:val="0"/>
      <w:marTop w:val="0"/>
      <w:marBottom w:val="0"/>
      <w:divBdr>
        <w:top w:val="none" w:sz="0" w:space="0" w:color="auto"/>
        <w:left w:val="none" w:sz="0" w:space="0" w:color="auto"/>
        <w:bottom w:val="none" w:sz="0" w:space="0" w:color="auto"/>
        <w:right w:val="none" w:sz="0" w:space="0" w:color="auto"/>
      </w:divBdr>
      <w:divsChild>
        <w:div w:id="70853700">
          <w:marLeft w:val="547"/>
          <w:marRight w:val="0"/>
          <w:marTop w:val="0"/>
          <w:marBottom w:val="0"/>
          <w:divBdr>
            <w:top w:val="none" w:sz="0" w:space="0" w:color="auto"/>
            <w:left w:val="none" w:sz="0" w:space="0" w:color="auto"/>
            <w:bottom w:val="none" w:sz="0" w:space="0" w:color="auto"/>
            <w:right w:val="none" w:sz="0" w:space="0" w:color="auto"/>
          </w:divBdr>
        </w:div>
        <w:div w:id="825974388">
          <w:marLeft w:val="547"/>
          <w:marRight w:val="0"/>
          <w:marTop w:val="0"/>
          <w:marBottom w:val="0"/>
          <w:divBdr>
            <w:top w:val="none" w:sz="0" w:space="0" w:color="auto"/>
            <w:left w:val="none" w:sz="0" w:space="0" w:color="auto"/>
            <w:bottom w:val="none" w:sz="0" w:space="0" w:color="auto"/>
            <w:right w:val="none" w:sz="0" w:space="0" w:color="auto"/>
          </w:divBdr>
        </w:div>
        <w:div w:id="1932544247">
          <w:marLeft w:val="547"/>
          <w:marRight w:val="0"/>
          <w:marTop w:val="0"/>
          <w:marBottom w:val="0"/>
          <w:divBdr>
            <w:top w:val="none" w:sz="0" w:space="0" w:color="auto"/>
            <w:left w:val="none" w:sz="0" w:space="0" w:color="auto"/>
            <w:bottom w:val="none" w:sz="0" w:space="0" w:color="auto"/>
            <w:right w:val="none" w:sz="0" w:space="0" w:color="auto"/>
          </w:divBdr>
        </w:div>
      </w:divsChild>
    </w:div>
    <w:div w:id="447816173">
      <w:bodyDiv w:val="1"/>
      <w:marLeft w:val="0"/>
      <w:marRight w:val="0"/>
      <w:marTop w:val="0"/>
      <w:marBottom w:val="0"/>
      <w:divBdr>
        <w:top w:val="none" w:sz="0" w:space="0" w:color="auto"/>
        <w:left w:val="none" w:sz="0" w:space="0" w:color="auto"/>
        <w:bottom w:val="none" w:sz="0" w:space="0" w:color="auto"/>
        <w:right w:val="none" w:sz="0" w:space="0" w:color="auto"/>
      </w:divBdr>
      <w:divsChild>
        <w:div w:id="1553805331">
          <w:marLeft w:val="0"/>
          <w:marRight w:val="0"/>
          <w:marTop w:val="0"/>
          <w:marBottom w:val="0"/>
          <w:divBdr>
            <w:top w:val="none" w:sz="0" w:space="0" w:color="auto"/>
            <w:left w:val="none" w:sz="0" w:space="0" w:color="auto"/>
            <w:bottom w:val="none" w:sz="0" w:space="0" w:color="auto"/>
            <w:right w:val="none" w:sz="0" w:space="0" w:color="auto"/>
          </w:divBdr>
          <w:divsChild>
            <w:div w:id="5698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4740">
      <w:bodyDiv w:val="1"/>
      <w:marLeft w:val="0"/>
      <w:marRight w:val="0"/>
      <w:marTop w:val="0"/>
      <w:marBottom w:val="0"/>
      <w:divBdr>
        <w:top w:val="none" w:sz="0" w:space="0" w:color="auto"/>
        <w:left w:val="none" w:sz="0" w:space="0" w:color="auto"/>
        <w:bottom w:val="none" w:sz="0" w:space="0" w:color="auto"/>
        <w:right w:val="none" w:sz="0" w:space="0" w:color="auto"/>
      </w:divBdr>
    </w:div>
    <w:div w:id="472479742">
      <w:bodyDiv w:val="1"/>
      <w:marLeft w:val="0"/>
      <w:marRight w:val="0"/>
      <w:marTop w:val="0"/>
      <w:marBottom w:val="0"/>
      <w:divBdr>
        <w:top w:val="none" w:sz="0" w:space="0" w:color="auto"/>
        <w:left w:val="none" w:sz="0" w:space="0" w:color="auto"/>
        <w:bottom w:val="none" w:sz="0" w:space="0" w:color="auto"/>
        <w:right w:val="none" w:sz="0" w:space="0" w:color="auto"/>
      </w:divBdr>
    </w:div>
    <w:div w:id="481770936">
      <w:bodyDiv w:val="1"/>
      <w:marLeft w:val="0"/>
      <w:marRight w:val="0"/>
      <w:marTop w:val="0"/>
      <w:marBottom w:val="0"/>
      <w:divBdr>
        <w:top w:val="none" w:sz="0" w:space="0" w:color="auto"/>
        <w:left w:val="none" w:sz="0" w:space="0" w:color="auto"/>
        <w:bottom w:val="none" w:sz="0" w:space="0" w:color="auto"/>
        <w:right w:val="none" w:sz="0" w:space="0" w:color="auto"/>
      </w:divBdr>
    </w:div>
    <w:div w:id="485434559">
      <w:bodyDiv w:val="1"/>
      <w:marLeft w:val="0"/>
      <w:marRight w:val="0"/>
      <w:marTop w:val="0"/>
      <w:marBottom w:val="0"/>
      <w:divBdr>
        <w:top w:val="none" w:sz="0" w:space="0" w:color="auto"/>
        <w:left w:val="none" w:sz="0" w:space="0" w:color="auto"/>
        <w:bottom w:val="none" w:sz="0" w:space="0" w:color="auto"/>
        <w:right w:val="none" w:sz="0" w:space="0" w:color="auto"/>
      </w:divBdr>
    </w:div>
    <w:div w:id="495802695">
      <w:bodyDiv w:val="1"/>
      <w:marLeft w:val="0"/>
      <w:marRight w:val="0"/>
      <w:marTop w:val="0"/>
      <w:marBottom w:val="0"/>
      <w:divBdr>
        <w:top w:val="none" w:sz="0" w:space="0" w:color="auto"/>
        <w:left w:val="none" w:sz="0" w:space="0" w:color="auto"/>
        <w:bottom w:val="none" w:sz="0" w:space="0" w:color="auto"/>
        <w:right w:val="none" w:sz="0" w:space="0" w:color="auto"/>
      </w:divBdr>
    </w:div>
    <w:div w:id="502554534">
      <w:bodyDiv w:val="1"/>
      <w:marLeft w:val="0"/>
      <w:marRight w:val="0"/>
      <w:marTop w:val="0"/>
      <w:marBottom w:val="0"/>
      <w:divBdr>
        <w:top w:val="none" w:sz="0" w:space="0" w:color="auto"/>
        <w:left w:val="none" w:sz="0" w:space="0" w:color="auto"/>
        <w:bottom w:val="none" w:sz="0" w:space="0" w:color="auto"/>
        <w:right w:val="none" w:sz="0" w:space="0" w:color="auto"/>
      </w:divBdr>
      <w:divsChild>
        <w:div w:id="27532960">
          <w:marLeft w:val="1152"/>
          <w:marRight w:val="0"/>
          <w:marTop w:val="91"/>
          <w:marBottom w:val="0"/>
          <w:divBdr>
            <w:top w:val="none" w:sz="0" w:space="0" w:color="auto"/>
            <w:left w:val="none" w:sz="0" w:space="0" w:color="auto"/>
            <w:bottom w:val="none" w:sz="0" w:space="0" w:color="auto"/>
            <w:right w:val="none" w:sz="0" w:space="0" w:color="auto"/>
          </w:divBdr>
        </w:div>
        <w:div w:id="297029935">
          <w:marLeft w:val="1152"/>
          <w:marRight w:val="0"/>
          <w:marTop w:val="91"/>
          <w:marBottom w:val="0"/>
          <w:divBdr>
            <w:top w:val="none" w:sz="0" w:space="0" w:color="auto"/>
            <w:left w:val="none" w:sz="0" w:space="0" w:color="auto"/>
            <w:bottom w:val="none" w:sz="0" w:space="0" w:color="auto"/>
            <w:right w:val="none" w:sz="0" w:space="0" w:color="auto"/>
          </w:divBdr>
        </w:div>
        <w:div w:id="527526573">
          <w:marLeft w:val="1152"/>
          <w:marRight w:val="0"/>
          <w:marTop w:val="91"/>
          <w:marBottom w:val="0"/>
          <w:divBdr>
            <w:top w:val="none" w:sz="0" w:space="0" w:color="auto"/>
            <w:left w:val="none" w:sz="0" w:space="0" w:color="auto"/>
            <w:bottom w:val="none" w:sz="0" w:space="0" w:color="auto"/>
            <w:right w:val="none" w:sz="0" w:space="0" w:color="auto"/>
          </w:divBdr>
        </w:div>
        <w:div w:id="601111239">
          <w:marLeft w:val="1152"/>
          <w:marRight w:val="0"/>
          <w:marTop w:val="91"/>
          <w:marBottom w:val="0"/>
          <w:divBdr>
            <w:top w:val="none" w:sz="0" w:space="0" w:color="auto"/>
            <w:left w:val="none" w:sz="0" w:space="0" w:color="auto"/>
            <w:bottom w:val="none" w:sz="0" w:space="0" w:color="auto"/>
            <w:right w:val="none" w:sz="0" w:space="0" w:color="auto"/>
          </w:divBdr>
        </w:div>
        <w:div w:id="925116339">
          <w:marLeft w:val="720"/>
          <w:marRight w:val="0"/>
          <w:marTop w:val="91"/>
          <w:marBottom w:val="0"/>
          <w:divBdr>
            <w:top w:val="none" w:sz="0" w:space="0" w:color="auto"/>
            <w:left w:val="none" w:sz="0" w:space="0" w:color="auto"/>
            <w:bottom w:val="none" w:sz="0" w:space="0" w:color="auto"/>
            <w:right w:val="none" w:sz="0" w:space="0" w:color="auto"/>
          </w:divBdr>
        </w:div>
        <w:div w:id="945356821">
          <w:marLeft w:val="1152"/>
          <w:marRight w:val="0"/>
          <w:marTop w:val="91"/>
          <w:marBottom w:val="0"/>
          <w:divBdr>
            <w:top w:val="none" w:sz="0" w:space="0" w:color="auto"/>
            <w:left w:val="none" w:sz="0" w:space="0" w:color="auto"/>
            <w:bottom w:val="none" w:sz="0" w:space="0" w:color="auto"/>
            <w:right w:val="none" w:sz="0" w:space="0" w:color="auto"/>
          </w:divBdr>
        </w:div>
        <w:div w:id="1011566782">
          <w:marLeft w:val="1152"/>
          <w:marRight w:val="0"/>
          <w:marTop w:val="91"/>
          <w:marBottom w:val="0"/>
          <w:divBdr>
            <w:top w:val="none" w:sz="0" w:space="0" w:color="auto"/>
            <w:left w:val="none" w:sz="0" w:space="0" w:color="auto"/>
            <w:bottom w:val="none" w:sz="0" w:space="0" w:color="auto"/>
            <w:right w:val="none" w:sz="0" w:space="0" w:color="auto"/>
          </w:divBdr>
        </w:div>
        <w:div w:id="1510440854">
          <w:marLeft w:val="720"/>
          <w:marRight w:val="0"/>
          <w:marTop w:val="91"/>
          <w:marBottom w:val="0"/>
          <w:divBdr>
            <w:top w:val="none" w:sz="0" w:space="0" w:color="auto"/>
            <w:left w:val="none" w:sz="0" w:space="0" w:color="auto"/>
            <w:bottom w:val="none" w:sz="0" w:space="0" w:color="auto"/>
            <w:right w:val="none" w:sz="0" w:space="0" w:color="auto"/>
          </w:divBdr>
        </w:div>
        <w:div w:id="1780684521">
          <w:marLeft w:val="288"/>
          <w:marRight w:val="0"/>
          <w:marTop w:val="106"/>
          <w:marBottom w:val="0"/>
          <w:divBdr>
            <w:top w:val="none" w:sz="0" w:space="0" w:color="auto"/>
            <w:left w:val="none" w:sz="0" w:space="0" w:color="auto"/>
            <w:bottom w:val="none" w:sz="0" w:space="0" w:color="auto"/>
            <w:right w:val="none" w:sz="0" w:space="0" w:color="auto"/>
          </w:divBdr>
        </w:div>
        <w:div w:id="1899971829">
          <w:marLeft w:val="288"/>
          <w:marRight w:val="0"/>
          <w:marTop w:val="106"/>
          <w:marBottom w:val="0"/>
          <w:divBdr>
            <w:top w:val="none" w:sz="0" w:space="0" w:color="auto"/>
            <w:left w:val="none" w:sz="0" w:space="0" w:color="auto"/>
            <w:bottom w:val="none" w:sz="0" w:space="0" w:color="auto"/>
            <w:right w:val="none" w:sz="0" w:space="0" w:color="auto"/>
          </w:divBdr>
        </w:div>
        <w:div w:id="2042509197">
          <w:marLeft w:val="720"/>
          <w:marRight w:val="0"/>
          <w:marTop w:val="91"/>
          <w:marBottom w:val="0"/>
          <w:divBdr>
            <w:top w:val="none" w:sz="0" w:space="0" w:color="auto"/>
            <w:left w:val="none" w:sz="0" w:space="0" w:color="auto"/>
            <w:bottom w:val="none" w:sz="0" w:space="0" w:color="auto"/>
            <w:right w:val="none" w:sz="0" w:space="0" w:color="auto"/>
          </w:divBdr>
        </w:div>
      </w:divsChild>
    </w:div>
    <w:div w:id="511798248">
      <w:bodyDiv w:val="1"/>
      <w:marLeft w:val="0"/>
      <w:marRight w:val="0"/>
      <w:marTop w:val="0"/>
      <w:marBottom w:val="0"/>
      <w:divBdr>
        <w:top w:val="none" w:sz="0" w:space="0" w:color="auto"/>
        <w:left w:val="none" w:sz="0" w:space="0" w:color="auto"/>
        <w:bottom w:val="none" w:sz="0" w:space="0" w:color="auto"/>
        <w:right w:val="none" w:sz="0" w:space="0" w:color="auto"/>
      </w:divBdr>
    </w:div>
    <w:div w:id="523448618">
      <w:bodyDiv w:val="1"/>
      <w:marLeft w:val="0"/>
      <w:marRight w:val="0"/>
      <w:marTop w:val="0"/>
      <w:marBottom w:val="0"/>
      <w:divBdr>
        <w:top w:val="none" w:sz="0" w:space="0" w:color="auto"/>
        <w:left w:val="none" w:sz="0" w:space="0" w:color="auto"/>
        <w:bottom w:val="none" w:sz="0" w:space="0" w:color="auto"/>
        <w:right w:val="none" w:sz="0" w:space="0" w:color="auto"/>
      </w:divBdr>
      <w:divsChild>
        <w:div w:id="769085656">
          <w:marLeft w:val="547"/>
          <w:marRight w:val="0"/>
          <w:marTop w:val="0"/>
          <w:marBottom w:val="0"/>
          <w:divBdr>
            <w:top w:val="none" w:sz="0" w:space="0" w:color="auto"/>
            <w:left w:val="none" w:sz="0" w:space="0" w:color="auto"/>
            <w:bottom w:val="none" w:sz="0" w:space="0" w:color="auto"/>
            <w:right w:val="none" w:sz="0" w:space="0" w:color="auto"/>
          </w:divBdr>
        </w:div>
      </w:divsChild>
    </w:div>
    <w:div w:id="538977700">
      <w:bodyDiv w:val="1"/>
      <w:marLeft w:val="0"/>
      <w:marRight w:val="0"/>
      <w:marTop w:val="0"/>
      <w:marBottom w:val="0"/>
      <w:divBdr>
        <w:top w:val="none" w:sz="0" w:space="0" w:color="auto"/>
        <w:left w:val="none" w:sz="0" w:space="0" w:color="auto"/>
        <w:bottom w:val="none" w:sz="0" w:space="0" w:color="auto"/>
        <w:right w:val="none" w:sz="0" w:space="0" w:color="auto"/>
      </w:divBdr>
    </w:div>
    <w:div w:id="546986468">
      <w:bodyDiv w:val="1"/>
      <w:marLeft w:val="0"/>
      <w:marRight w:val="0"/>
      <w:marTop w:val="0"/>
      <w:marBottom w:val="0"/>
      <w:divBdr>
        <w:top w:val="none" w:sz="0" w:space="0" w:color="auto"/>
        <w:left w:val="none" w:sz="0" w:space="0" w:color="auto"/>
        <w:bottom w:val="none" w:sz="0" w:space="0" w:color="auto"/>
        <w:right w:val="none" w:sz="0" w:space="0" w:color="auto"/>
      </w:divBdr>
    </w:div>
    <w:div w:id="553390055">
      <w:bodyDiv w:val="1"/>
      <w:marLeft w:val="0"/>
      <w:marRight w:val="0"/>
      <w:marTop w:val="0"/>
      <w:marBottom w:val="0"/>
      <w:divBdr>
        <w:top w:val="none" w:sz="0" w:space="0" w:color="auto"/>
        <w:left w:val="none" w:sz="0" w:space="0" w:color="auto"/>
        <w:bottom w:val="none" w:sz="0" w:space="0" w:color="auto"/>
        <w:right w:val="none" w:sz="0" w:space="0" w:color="auto"/>
      </w:divBdr>
    </w:div>
    <w:div w:id="554512903">
      <w:bodyDiv w:val="1"/>
      <w:marLeft w:val="0"/>
      <w:marRight w:val="0"/>
      <w:marTop w:val="0"/>
      <w:marBottom w:val="0"/>
      <w:divBdr>
        <w:top w:val="none" w:sz="0" w:space="0" w:color="auto"/>
        <w:left w:val="none" w:sz="0" w:space="0" w:color="auto"/>
        <w:bottom w:val="none" w:sz="0" w:space="0" w:color="auto"/>
        <w:right w:val="none" w:sz="0" w:space="0" w:color="auto"/>
      </w:divBdr>
      <w:divsChild>
        <w:div w:id="185870161">
          <w:marLeft w:val="288"/>
          <w:marRight w:val="0"/>
          <w:marTop w:val="115"/>
          <w:marBottom w:val="0"/>
          <w:divBdr>
            <w:top w:val="none" w:sz="0" w:space="0" w:color="auto"/>
            <w:left w:val="none" w:sz="0" w:space="0" w:color="auto"/>
            <w:bottom w:val="none" w:sz="0" w:space="0" w:color="auto"/>
            <w:right w:val="none" w:sz="0" w:space="0" w:color="auto"/>
          </w:divBdr>
        </w:div>
        <w:div w:id="313922605">
          <w:marLeft w:val="288"/>
          <w:marRight w:val="0"/>
          <w:marTop w:val="115"/>
          <w:marBottom w:val="0"/>
          <w:divBdr>
            <w:top w:val="none" w:sz="0" w:space="0" w:color="auto"/>
            <w:left w:val="none" w:sz="0" w:space="0" w:color="auto"/>
            <w:bottom w:val="none" w:sz="0" w:space="0" w:color="auto"/>
            <w:right w:val="none" w:sz="0" w:space="0" w:color="auto"/>
          </w:divBdr>
        </w:div>
        <w:div w:id="698774303">
          <w:marLeft w:val="288"/>
          <w:marRight w:val="0"/>
          <w:marTop w:val="115"/>
          <w:marBottom w:val="0"/>
          <w:divBdr>
            <w:top w:val="none" w:sz="0" w:space="0" w:color="auto"/>
            <w:left w:val="none" w:sz="0" w:space="0" w:color="auto"/>
            <w:bottom w:val="none" w:sz="0" w:space="0" w:color="auto"/>
            <w:right w:val="none" w:sz="0" w:space="0" w:color="auto"/>
          </w:divBdr>
        </w:div>
      </w:divsChild>
    </w:div>
    <w:div w:id="559560812">
      <w:bodyDiv w:val="1"/>
      <w:marLeft w:val="0"/>
      <w:marRight w:val="0"/>
      <w:marTop w:val="0"/>
      <w:marBottom w:val="0"/>
      <w:divBdr>
        <w:top w:val="none" w:sz="0" w:space="0" w:color="auto"/>
        <w:left w:val="none" w:sz="0" w:space="0" w:color="auto"/>
        <w:bottom w:val="none" w:sz="0" w:space="0" w:color="auto"/>
        <w:right w:val="none" w:sz="0" w:space="0" w:color="auto"/>
      </w:divBdr>
    </w:div>
    <w:div w:id="576868227">
      <w:bodyDiv w:val="1"/>
      <w:marLeft w:val="0"/>
      <w:marRight w:val="0"/>
      <w:marTop w:val="0"/>
      <w:marBottom w:val="0"/>
      <w:divBdr>
        <w:top w:val="none" w:sz="0" w:space="0" w:color="auto"/>
        <w:left w:val="none" w:sz="0" w:space="0" w:color="auto"/>
        <w:bottom w:val="none" w:sz="0" w:space="0" w:color="auto"/>
        <w:right w:val="none" w:sz="0" w:space="0" w:color="auto"/>
      </w:divBdr>
    </w:div>
    <w:div w:id="586310783">
      <w:bodyDiv w:val="1"/>
      <w:marLeft w:val="0"/>
      <w:marRight w:val="0"/>
      <w:marTop w:val="0"/>
      <w:marBottom w:val="0"/>
      <w:divBdr>
        <w:top w:val="none" w:sz="0" w:space="0" w:color="auto"/>
        <w:left w:val="none" w:sz="0" w:space="0" w:color="auto"/>
        <w:bottom w:val="none" w:sz="0" w:space="0" w:color="auto"/>
        <w:right w:val="none" w:sz="0" w:space="0" w:color="auto"/>
      </w:divBdr>
    </w:div>
    <w:div w:id="590621390">
      <w:bodyDiv w:val="1"/>
      <w:marLeft w:val="0"/>
      <w:marRight w:val="0"/>
      <w:marTop w:val="0"/>
      <w:marBottom w:val="0"/>
      <w:divBdr>
        <w:top w:val="none" w:sz="0" w:space="0" w:color="auto"/>
        <w:left w:val="none" w:sz="0" w:space="0" w:color="auto"/>
        <w:bottom w:val="none" w:sz="0" w:space="0" w:color="auto"/>
        <w:right w:val="none" w:sz="0" w:space="0" w:color="auto"/>
      </w:divBdr>
    </w:div>
    <w:div w:id="619185004">
      <w:bodyDiv w:val="1"/>
      <w:marLeft w:val="0"/>
      <w:marRight w:val="0"/>
      <w:marTop w:val="0"/>
      <w:marBottom w:val="0"/>
      <w:divBdr>
        <w:top w:val="none" w:sz="0" w:space="0" w:color="auto"/>
        <w:left w:val="none" w:sz="0" w:space="0" w:color="auto"/>
        <w:bottom w:val="none" w:sz="0" w:space="0" w:color="auto"/>
        <w:right w:val="none" w:sz="0" w:space="0" w:color="auto"/>
      </w:divBdr>
    </w:div>
    <w:div w:id="626081009">
      <w:bodyDiv w:val="1"/>
      <w:marLeft w:val="0"/>
      <w:marRight w:val="0"/>
      <w:marTop w:val="0"/>
      <w:marBottom w:val="0"/>
      <w:divBdr>
        <w:top w:val="none" w:sz="0" w:space="0" w:color="auto"/>
        <w:left w:val="none" w:sz="0" w:space="0" w:color="auto"/>
        <w:bottom w:val="none" w:sz="0" w:space="0" w:color="auto"/>
        <w:right w:val="none" w:sz="0" w:space="0" w:color="auto"/>
      </w:divBdr>
    </w:div>
    <w:div w:id="629242224">
      <w:bodyDiv w:val="1"/>
      <w:marLeft w:val="0"/>
      <w:marRight w:val="0"/>
      <w:marTop w:val="0"/>
      <w:marBottom w:val="0"/>
      <w:divBdr>
        <w:top w:val="none" w:sz="0" w:space="0" w:color="auto"/>
        <w:left w:val="none" w:sz="0" w:space="0" w:color="auto"/>
        <w:bottom w:val="none" w:sz="0" w:space="0" w:color="auto"/>
        <w:right w:val="none" w:sz="0" w:space="0" w:color="auto"/>
      </w:divBdr>
    </w:div>
    <w:div w:id="630522318">
      <w:bodyDiv w:val="1"/>
      <w:marLeft w:val="0"/>
      <w:marRight w:val="0"/>
      <w:marTop w:val="0"/>
      <w:marBottom w:val="0"/>
      <w:divBdr>
        <w:top w:val="none" w:sz="0" w:space="0" w:color="auto"/>
        <w:left w:val="none" w:sz="0" w:space="0" w:color="auto"/>
        <w:bottom w:val="none" w:sz="0" w:space="0" w:color="auto"/>
        <w:right w:val="none" w:sz="0" w:space="0" w:color="auto"/>
      </w:divBdr>
    </w:div>
    <w:div w:id="631444207">
      <w:bodyDiv w:val="1"/>
      <w:marLeft w:val="0"/>
      <w:marRight w:val="0"/>
      <w:marTop w:val="0"/>
      <w:marBottom w:val="0"/>
      <w:divBdr>
        <w:top w:val="none" w:sz="0" w:space="0" w:color="auto"/>
        <w:left w:val="none" w:sz="0" w:space="0" w:color="auto"/>
        <w:bottom w:val="none" w:sz="0" w:space="0" w:color="auto"/>
        <w:right w:val="none" w:sz="0" w:space="0" w:color="auto"/>
      </w:divBdr>
    </w:div>
    <w:div w:id="641814529">
      <w:bodyDiv w:val="1"/>
      <w:marLeft w:val="0"/>
      <w:marRight w:val="0"/>
      <w:marTop w:val="0"/>
      <w:marBottom w:val="0"/>
      <w:divBdr>
        <w:top w:val="none" w:sz="0" w:space="0" w:color="auto"/>
        <w:left w:val="none" w:sz="0" w:space="0" w:color="auto"/>
        <w:bottom w:val="none" w:sz="0" w:space="0" w:color="auto"/>
        <w:right w:val="none" w:sz="0" w:space="0" w:color="auto"/>
      </w:divBdr>
      <w:divsChild>
        <w:div w:id="396127335">
          <w:marLeft w:val="1080"/>
          <w:marRight w:val="0"/>
          <w:marTop w:val="50"/>
          <w:marBottom w:val="50"/>
          <w:divBdr>
            <w:top w:val="none" w:sz="0" w:space="0" w:color="auto"/>
            <w:left w:val="none" w:sz="0" w:space="0" w:color="auto"/>
            <w:bottom w:val="none" w:sz="0" w:space="0" w:color="auto"/>
            <w:right w:val="none" w:sz="0" w:space="0" w:color="auto"/>
          </w:divBdr>
        </w:div>
        <w:div w:id="458913979">
          <w:marLeft w:val="288"/>
          <w:marRight w:val="0"/>
          <w:marTop w:val="240"/>
          <w:marBottom w:val="0"/>
          <w:divBdr>
            <w:top w:val="none" w:sz="0" w:space="0" w:color="auto"/>
            <w:left w:val="none" w:sz="0" w:space="0" w:color="auto"/>
            <w:bottom w:val="none" w:sz="0" w:space="0" w:color="auto"/>
            <w:right w:val="none" w:sz="0" w:space="0" w:color="auto"/>
          </w:divBdr>
        </w:div>
        <w:div w:id="610627202">
          <w:marLeft w:val="288"/>
          <w:marRight w:val="0"/>
          <w:marTop w:val="240"/>
          <w:marBottom w:val="0"/>
          <w:divBdr>
            <w:top w:val="none" w:sz="0" w:space="0" w:color="auto"/>
            <w:left w:val="none" w:sz="0" w:space="0" w:color="auto"/>
            <w:bottom w:val="none" w:sz="0" w:space="0" w:color="auto"/>
            <w:right w:val="none" w:sz="0" w:space="0" w:color="auto"/>
          </w:divBdr>
        </w:div>
        <w:div w:id="843862278">
          <w:marLeft w:val="1080"/>
          <w:marRight w:val="0"/>
          <w:marTop w:val="50"/>
          <w:marBottom w:val="50"/>
          <w:divBdr>
            <w:top w:val="none" w:sz="0" w:space="0" w:color="auto"/>
            <w:left w:val="none" w:sz="0" w:space="0" w:color="auto"/>
            <w:bottom w:val="none" w:sz="0" w:space="0" w:color="auto"/>
            <w:right w:val="none" w:sz="0" w:space="0" w:color="auto"/>
          </w:divBdr>
        </w:div>
        <w:div w:id="2044013105">
          <w:marLeft w:val="1080"/>
          <w:marRight w:val="0"/>
          <w:marTop w:val="50"/>
          <w:marBottom w:val="50"/>
          <w:divBdr>
            <w:top w:val="none" w:sz="0" w:space="0" w:color="auto"/>
            <w:left w:val="none" w:sz="0" w:space="0" w:color="auto"/>
            <w:bottom w:val="none" w:sz="0" w:space="0" w:color="auto"/>
            <w:right w:val="none" w:sz="0" w:space="0" w:color="auto"/>
          </w:divBdr>
        </w:div>
        <w:div w:id="2131975712">
          <w:marLeft w:val="1080"/>
          <w:marRight w:val="0"/>
          <w:marTop w:val="50"/>
          <w:marBottom w:val="50"/>
          <w:divBdr>
            <w:top w:val="none" w:sz="0" w:space="0" w:color="auto"/>
            <w:left w:val="none" w:sz="0" w:space="0" w:color="auto"/>
            <w:bottom w:val="none" w:sz="0" w:space="0" w:color="auto"/>
            <w:right w:val="none" w:sz="0" w:space="0" w:color="auto"/>
          </w:divBdr>
        </w:div>
        <w:div w:id="2133935875">
          <w:marLeft w:val="1080"/>
          <w:marRight w:val="0"/>
          <w:marTop w:val="50"/>
          <w:marBottom w:val="50"/>
          <w:divBdr>
            <w:top w:val="none" w:sz="0" w:space="0" w:color="auto"/>
            <w:left w:val="none" w:sz="0" w:space="0" w:color="auto"/>
            <w:bottom w:val="none" w:sz="0" w:space="0" w:color="auto"/>
            <w:right w:val="none" w:sz="0" w:space="0" w:color="auto"/>
          </w:divBdr>
        </w:div>
      </w:divsChild>
    </w:div>
    <w:div w:id="644553702">
      <w:bodyDiv w:val="1"/>
      <w:marLeft w:val="0"/>
      <w:marRight w:val="0"/>
      <w:marTop w:val="0"/>
      <w:marBottom w:val="0"/>
      <w:divBdr>
        <w:top w:val="none" w:sz="0" w:space="0" w:color="auto"/>
        <w:left w:val="none" w:sz="0" w:space="0" w:color="auto"/>
        <w:bottom w:val="none" w:sz="0" w:space="0" w:color="auto"/>
        <w:right w:val="none" w:sz="0" w:space="0" w:color="auto"/>
      </w:divBdr>
    </w:div>
    <w:div w:id="656887207">
      <w:bodyDiv w:val="1"/>
      <w:marLeft w:val="0"/>
      <w:marRight w:val="0"/>
      <w:marTop w:val="0"/>
      <w:marBottom w:val="0"/>
      <w:divBdr>
        <w:top w:val="none" w:sz="0" w:space="0" w:color="auto"/>
        <w:left w:val="none" w:sz="0" w:space="0" w:color="auto"/>
        <w:bottom w:val="none" w:sz="0" w:space="0" w:color="auto"/>
        <w:right w:val="none" w:sz="0" w:space="0" w:color="auto"/>
      </w:divBdr>
    </w:div>
    <w:div w:id="672997163">
      <w:bodyDiv w:val="1"/>
      <w:marLeft w:val="0"/>
      <w:marRight w:val="0"/>
      <w:marTop w:val="0"/>
      <w:marBottom w:val="0"/>
      <w:divBdr>
        <w:top w:val="none" w:sz="0" w:space="0" w:color="auto"/>
        <w:left w:val="none" w:sz="0" w:space="0" w:color="auto"/>
        <w:bottom w:val="none" w:sz="0" w:space="0" w:color="auto"/>
        <w:right w:val="none" w:sz="0" w:space="0" w:color="auto"/>
      </w:divBdr>
    </w:div>
    <w:div w:id="674260685">
      <w:bodyDiv w:val="1"/>
      <w:marLeft w:val="0"/>
      <w:marRight w:val="0"/>
      <w:marTop w:val="0"/>
      <w:marBottom w:val="0"/>
      <w:divBdr>
        <w:top w:val="none" w:sz="0" w:space="0" w:color="auto"/>
        <w:left w:val="none" w:sz="0" w:space="0" w:color="auto"/>
        <w:bottom w:val="none" w:sz="0" w:space="0" w:color="auto"/>
        <w:right w:val="none" w:sz="0" w:space="0" w:color="auto"/>
      </w:divBdr>
    </w:div>
    <w:div w:id="675886099">
      <w:bodyDiv w:val="1"/>
      <w:marLeft w:val="0"/>
      <w:marRight w:val="0"/>
      <w:marTop w:val="0"/>
      <w:marBottom w:val="0"/>
      <w:divBdr>
        <w:top w:val="none" w:sz="0" w:space="0" w:color="auto"/>
        <w:left w:val="none" w:sz="0" w:space="0" w:color="auto"/>
        <w:bottom w:val="none" w:sz="0" w:space="0" w:color="auto"/>
        <w:right w:val="none" w:sz="0" w:space="0" w:color="auto"/>
      </w:divBdr>
      <w:divsChild>
        <w:div w:id="1952739023">
          <w:marLeft w:val="720"/>
          <w:marRight w:val="0"/>
          <w:marTop w:val="240"/>
          <w:marBottom w:val="0"/>
          <w:divBdr>
            <w:top w:val="none" w:sz="0" w:space="0" w:color="auto"/>
            <w:left w:val="none" w:sz="0" w:space="0" w:color="auto"/>
            <w:bottom w:val="none" w:sz="0" w:space="0" w:color="auto"/>
            <w:right w:val="none" w:sz="0" w:space="0" w:color="auto"/>
          </w:divBdr>
        </w:div>
      </w:divsChild>
    </w:div>
    <w:div w:id="676035293">
      <w:bodyDiv w:val="1"/>
      <w:marLeft w:val="0"/>
      <w:marRight w:val="0"/>
      <w:marTop w:val="0"/>
      <w:marBottom w:val="0"/>
      <w:divBdr>
        <w:top w:val="none" w:sz="0" w:space="0" w:color="auto"/>
        <w:left w:val="none" w:sz="0" w:space="0" w:color="auto"/>
        <w:bottom w:val="none" w:sz="0" w:space="0" w:color="auto"/>
        <w:right w:val="none" w:sz="0" w:space="0" w:color="auto"/>
      </w:divBdr>
    </w:div>
    <w:div w:id="677850935">
      <w:bodyDiv w:val="1"/>
      <w:marLeft w:val="0"/>
      <w:marRight w:val="0"/>
      <w:marTop w:val="0"/>
      <w:marBottom w:val="0"/>
      <w:divBdr>
        <w:top w:val="none" w:sz="0" w:space="0" w:color="auto"/>
        <w:left w:val="none" w:sz="0" w:space="0" w:color="auto"/>
        <w:bottom w:val="none" w:sz="0" w:space="0" w:color="auto"/>
        <w:right w:val="none" w:sz="0" w:space="0" w:color="auto"/>
      </w:divBdr>
    </w:div>
    <w:div w:id="679240188">
      <w:bodyDiv w:val="1"/>
      <w:marLeft w:val="0"/>
      <w:marRight w:val="0"/>
      <w:marTop w:val="0"/>
      <w:marBottom w:val="0"/>
      <w:divBdr>
        <w:top w:val="none" w:sz="0" w:space="0" w:color="auto"/>
        <w:left w:val="none" w:sz="0" w:space="0" w:color="auto"/>
        <w:bottom w:val="none" w:sz="0" w:space="0" w:color="auto"/>
        <w:right w:val="none" w:sz="0" w:space="0" w:color="auto"/>
      </w:divBdr>
    </w:div>
    <w:div w:id="700126282">
      <w:bodyDiv w:val="1"/>
      <w:marLeft w:val="0"/>
      <w:marRight w:val="0"/>
      <w:marTop w:val="0"/>
      <w:marBottom w:val="0"/>
      <w:divBdr>
        <w:top w:val="none" w:sz="0" w:space="0" w:color="auto"/>
        <w:left w:val="none" w:sz="0" w:space="0" w:color="auto"/>
        <w:bottom w:val="none" w:sz="0" w:space="0" w:color="auto"/>
        <w:right w:val="none" w:sz="0" w:space="0" w:color="auto"/>
      </w:divBdr>
      <w:divsChild>
        <w:div w:id="1562397989">
          <w:marLeft w:val="288"/>
          <w:marRight w:val="0"/>
          <w:marTop w:val="115"/>
          <w:marBottom w:val="0"/>
          <w:divBdr>
            <w:top w:val="none" w:sz="0" w:space="0" w:color="auto"/>
            <w:left w:val="none" w:sz="0" w:space="0" w:color="auto"/>
            <w:bottom w:val="none" w:sz="0" w:space="0" w:color="auto"/>
            <w:right w:val="none" w:sz="0" w:space="0" w:color="auto"/>
          </w:divBdr>
        </w:div>
        <w:div w:id="1815560696">
          <w:marLeft w:val="288"/>
          <w:marRight w:val="0"/>
          <w:marTop w:val="115"/>
          <w:marBottom w:val="0"/>
          <w:divBdr>
            <w:top w:val="none" w:sz="0" w:space="0" w:color="auto"/>
            <w:left w:val="none" w:sz="0" w:space="0" w:color="auto"/>
            <w:bottom w:val="none" w:sz="0" w:space="0" w:color="auto"/>
            <w:right w:val="none" w:sz="0" w:space="0" w:color="auto"/>
          </w:divBdr>
        </w:div>
        <w:div w:id="2136287102">
          <w:marLeft w:val="288"/>
          <w:marRight w:val="0"/>
          <w:marTop w:val="115"/>
          <w:marBottom w:val="0"/>
          <w:divBdr>
            <w:top w:val="none" w:sz="0" w:space="0" w:color="auto"/>
            <w:left w:val="none" w:sz="0" w:space="0" w:color="auto"/>
            <w:bottom w:val="none" w:sz="0" w:space="0" w:color="auto"/>
            <w:right w:val="none" w:sz="0" w:space="0" w:color="auto"/>
          </w:divBdr>
        </w:div>
      </w:divsChild>
    </w:div>
    <w:div w:id="703293500">
      <w:bodyDiv w:val="1"/>
      <w:marLeft w:val="0"/>
      <w:marRight w:val="0"/>
      <w:marTop w:val="0"/>
      <w:marBottom w:val="0"/>
      <w:divBdr>
        <w:top w:val="none" w:sz="0" w:space="0" w:color="auto"/>
        <w:left w:val="none" w:sz="0" w:space="0" w:color="auto"/>
        <w:bottom w:val="none" w:sz="0" w:space="0" w:color="auto"/>
        <w:right w:val="none" w:sz="0" w:space="0" w:color="auto"/>
      </w:divBdr>
    </w:div>
    <w:div w:id="714933566">
      <w:bodyDiv w:val="1"/>
      <w:marLeft w:val="0"/>
      <w:marRight w:val="0"/>
      <w:marTop w:val="0"/>
      <w:marBottom w:val="0"/>
      <w:divBdr>
        <w:top w:val="none" w:sz="0" w:space="0" w:color="auto"/>
        <w:left w:val="none" w:sz="0" w:space="0" w:color="auto"/>
        <w:bottom w:val="none" w:sz="0" w:space="0" w:color="auto"/>
        <w:right w:val="none" w:sz="0" w:space="0" w:color="auto"/>
      </w:divBdr>
    </w:div>
    <w:div w:id="719212862">
      <w:bodyDiv w:val="1"/>
      <w:marLeft w:val="0"/>
      <w:marRight w:val="0"/>
      <w:marTop w:val="0"/>
      <w:marBottom w:val="0"/>
      <w:divBdr>
        <w:top w:val="none" w:sz="0" w:space="0" w:color="auto"/>
        <w:left w:val="none" w:sz="0" w:space="0" w:color="auto"/>
        <w:bottom w:val="none" w:sz="0" w:space="0" w:color="auto"/>
        <w:right w:val="none" w:sz="0" w:space="0" w:color="auto"/>
      </w:divBdr>
      <w:divsChild>
        <w:div w:id="14964443">
          <w:marLeft w:val="720"/>
          <w:marRight w:val="0"/>
          <w:marTop w:val="240"/>
          <w:marBottom w:val="0"/>
          <w:divBdr>
            <w:top w:val="none" w:sz="0" w:space="0" w:color="auto"/>
            <w:left w:val="none" w:sz="0" w:space="0" w:color="auto"/>
            <w:bottom w:val="none" w:sz="0" w:space="0" w:color="auto"/>
            <w:right w:val="none" w:sz="0" w:space="0" w:color="auto"/>
          </w:divBdr>
        </w:div>
        <w:div w:id="53285902">
          <w:marLeft w:val="720"/>
          <w:marRight w:val="0"/>
          <w:marTop w:val="240"/>
          <w:marBottom w:val="0"/>
          <w:divBdr>
            <w:top w:val="none" w:sz="0" w:space="0" w:color="auto"/>
            <w:left w:val="none" w:sz="0" w:space="0" w:color="auto"/>
            <w:bottom w:val="none" w:sz="0" w:space="0" w:color="auto"/>
            <w:right w:val="none" w:sz="0" w:space="0" w:color="auto"/>
          </w:divBdr>
        </w:div>
        <w:div w:id="190463835">
          <w:marLeft w:val="1080"/>
          <w:marRight w:val="0"/>
          <w:marTop w:val="50"/>
          <w:marBottom w:val="50"/>
          <w:divBdr>
            <w:top w:val="none" w:sz="0" w:space="0" w:color="auto"/>
            <w:left w:val="none" w:sz="0" w:space="0" w:color="auto"/>
            <w:bottom w:val="none" w:sz="0" w:space="0" w:color="auto"/>
            <w:right w:val="none" w:sz="0" w:space="0" w:color="auto"/>
          </w:divBdr>
        </w:div>
        <w:div w:id="434902582">
          <w:marLeft w:val="1080"/>
          <w:marRight w:val="0"/>
          <w:marTop w:val="50"/>
          <w:marBottom w:val="50"/>
          <w:divBdr>
            <w:top w:val="none" w:sz="0" w:space="0" w:color="auto"/>
            <w:left w:val="none" w:sz="0" w:space="0" w:color="auto"/>
            <w:bottom w:val="none" w:sz="0" w:space="0" w:color="auto"/>
            <w:right w:val="none" w:sz="0" w:space="0" w:color="auto"/>
          </w:divBdr>
        </w:div>
        <w:div w:id="559637131">
          <w:marLeft w:val="1080"/>
          <w:marRight w:val="0"/>
          <w:marTop w:val="50"/>
          <w:marBottom w:val="50"/>
          <w:divBdr>
            <w:top w:val="none" w:sz="0" w:space="0" w:color="auto"/>
            <w:left w:val="none" w:sz="0" w:space="0" w:color="auto"/>
            <w:bottom w:val="none" w:sz="0" w:space="0" w:color="auto"/>
            <w:right w:val="none" w:sz="0" w:space="0" w:color="auto"/>
          </w:divBdr>
        </w:div>
        <w:div w:id="608123205">
          <w:marLeft w:val="1800"/>
          <w:marRight w:val="0"/>
          <w:marTop w:val="50"/>
          <w:marBottom w:val="50"/>
          <w:divBdr>
            <w:top w:val="none" w:sz="0" w:space="0" w:color="auto"/>
            <w:left w:val="none" w:sz="0" w:space="0" w:color="auto"/>
            <w:bottom w:val="none" w:sz="0" w:space="0" w:color="auto"/>
            <w:right w:val="none" w:sz="0" w:space="0" w:color="auto"/>
          </w:divBdr>
        </w:div>
        <w:div w:id="1181970792">
          <w:marLeft w:val="1080"/>
          <w:marRight w:val="0"/>
          <w:marTop w:val="50"/>
          <w:marBottom w:val="50"/>
          <w:divBdr>
            <w:top w:val="none" w:sz="0" w:space="0" w:color="auto"/>
            <w:left w:val="none" w:sz="0" w:space="0" w:color="auto"/>
            <w:bottom w:val="none" w:sz="0" w:space="0" w:color="auto"/>
            <w:right w:val="none" w:sz="0" w:space="0" w:color="auto"/>
          </w:divBdr>
        </w:div>
        <w:div w:id="1772697985">
          <w:marLeft w:val="1080"/>
          <w:marRight w:val="0"/>
          <w:marTop w:val="50"/>
          <w:marBottom w:val="50"/>
          <w:divBdr>
            <w:top w:val="none" w:sz="0" w:space="0" w:color="auto"/>
            <w:left w:val="none" w:sz="0" w:space="0" w:color="auto"/>
            <w:bottom w:val="none" w:sz="0" w:space="0" w:color="auto"/>
            <w:right w:val="none" w:sz="0" w:space="0" w:color="auto"/>
          </w:divBdr>
        </w:div>
        <w:div w:id="1851603221">
          <w:marLeft w:val="1080"/>
          <w:marRight w:val="0"/>
          <w:marTop w:val="50"/>
          <w:marBottom w:val="50"/>
          <w:divBdr>
            <w:top w:val="none" w:sz="0" w:space="0" w:color="auto"/>
            <w:left w:val="none" w:sz="0" w:space="0" w:color="auto"/>
            <w:bottom w:val="none" w:sz="0" w:space="0" w:color="auto"/>
            <w:right w:val="none" w:sz="0" w:space="0" w:color="auto"/>
          </w:divBdr>
        </w:div>
        <w:div w:id="1867786145">
          <w:marLeft w:val="720"/>
          <w:marRight w:val="0"/>
          <w:marTop w:val="240"/>
          <w:marBottom w:val="0"/>
          <w:divBdr>
            <w:top w:val="none" w:sz="0" w:space="0" w:color="auto"/>
            <w:left w:val="none" w:sz="0" w:space="0" w:color="auto"/>
            <w:bottom w:val="none" w:sz="0" w:space="0" w:color="auto"/>
            <w:right w:val="none" w:sz="0" w:space="0" w:color="auto"/>
          </w:divBdr>
        </w:div>
        <w:div w:id="2072344304">
          <w:marLeft w:val="1080"/>
          <w:marRight w:val="0"/>
          <w:marTop w:val="50"/>
          <w:marBottom w:val="50"/>
          <w:divBdr>
            <w:top w:val="none" w:sz="0" w:space="0" w:color="auto"/>
            <w:left w:val="none" w:sz="0" w:space="0" w:color="auto"/>
            <w:bottom w:val="none" w:sz="0" w:space="0" w:color="auto"/>
            <w:right w:val="none" w:sz="0" w:space="0" w:color="auto"/>
          </w:divBdr>
        </w:div>
        <w:div w:id="2110007680">
          <w:marLeft w:val="1080"/>
          <w:marRight w:val="0"/>
          <w:marTop w:val="50"/>
          <w:marBottom w:val="50"/>
          <w:divBdr>
            <w:top w:val="none" w:sz="0" w:space="0" w:color="auto"/>
            <w:left w:val="none" w:sz="0" w:space="0" w:color="auto"/>
            <w:bottom w:val="none" w:sz="0" w:space="0" w:color="auto"/>
            <w:right w:val="none" w:sz="0" w:space="0" w:color="auto"/>
          </w:divBdr>
        </w:div>
      </w:divsChild>
    </w:div>
    <w:div w:id="719473013">
      <w:bodyDiv w:val="1"/>
      <w:marLeft w:val="0"/>
      <w:marRight w:val="0"/>
      <w:marTop w:val="0"/>
      <w:marBottom w:val="0"/>
      <w:divBdr>
        <w:top w:val="none" w:sz="0" w:space="0" w:color="auto"/>
        <w:left w:val="none" w:sz="0" w:space="0" w:color="auto"/>
        <w:bottom w:val="none" w:sz="0" w:space="0" w:color="auto"/>
        <w:right w:val="none" w:sz="0" w:space="0" w:color="auto"/>
      </w:divBdr>
    </w:div>
    <w:div w:id="727612009">
      <w:bodyDiv w:val="1"/>
      <w:marLeft w:val="0"/>
      <w:marRight w:val="0"/>
      <w:marTop w:val="0"/>
      <w:marBottom w:val="0"/>
      <w:divBdr>
        <w:top w:val="none" w:sz="0" w:space="0" w:color="auto"/>
        <w:left w:val="none" w:sz="0" w:space="0" w:color="auto"/>
        <w:bottom w:val="none" w:sz="0" w:space="0" w:color="auto"/>
        <w:right w:val="none" w:sz="0" w:space="0" w:color="auto"/>
      </w:divBdr>
    </w:div>
    <w:div w:id="729424464">
      <w:bodyDiv w:val="1"/>
      <w:marLeft w:val="0"/>
      <w:marRight w:val="0"/>
      <w:marTop w:val="0"/>
      <w:marBottom w:val="0"/>
      <w:divBdr>
        <w:top w:val="none" w:sz="0" w:space="0" w:color="auto"/>
        <w:left w:val="none" w:sz="0" w:space="0" w:color="auto"/>
        <w:bottom w:val="none" w:sz="0" w:space="0" w:color="auto"/>
        <w:right w:val="none" w:sz="0" w:space="0" w:color="auto"/>
      </w:divBdr>
    </w:div>
    <w:div w:id="733088081">
      <w:bodyDiv w:val="1"/>
      <w:marLeft w:val="0"/>
      <w:marRight w:val="0"/>
      <w:marTop w:val="0"/>
      <w:marBottom w:val="0"/>
      <w:divBdr>
        <w:top w:val="none" w:sz="0" w:space="0" w:color="auto"/>
        <w:left w:val="none" w:sz="0" w:space="0" w:color="auto"/>
        <w:bottom w:val="none" w:sz="0" w:space="0" w:color="auto"/>
        <w:right w:val="none" w:sz="0" w:space="0" w:color="auto"/>
      </w:divBdr>
    </w:div>
    <w:div w:id="733237991">
      <w:bodyDiv w:val="1"/>
      <w:marLeft w:val="0"/>
      <w:marRight w:val="0"/>
      <w:marTop w:val="0"/>
      <w:marBottom w:val="0"/>
      <w:divBdr>
        <w:top w:val="none" w:sz="0" w:space="0" w:color="auto"/>
        <w:left w:val="none" w:sz="0" w:space="0" w:color="auto"/>
        <w:bottom w:val="none" w:sz="0" w:space="0" w:color="auto"/>
        <w:right w:val="none" w:sz="0" w:space="0" w:color="auto"/>
      </w:divBdr>
    </w:div>
    <w:div w:id="739326005">
      <w:bodyDiv w:val="1"/>
      <w:marLeft w:val="0"/>
      <w:marRight w:val="0"/>
      <w:marTop w:val="0"/>
      <w:marBottom w:val="0"/>
      <w:divBdr>
        <w:top w:val="none" w:sz="0" w:space="0" w:color="auto"/>
        <w:left w:val="none" w:sz="0" w:space="0" w:color="auto"/>
        <w:bottom w:val="none" w:sz="0" w:space="0" w:color="auto"/>
        <w:right w:val="none" w:sz="0" w:space="0" w:color="auto"/>
      </w:divBdr>
      <w:divsChild>
        <w:div w:id="129979228">
          <w:marLeft w:val="446"/>
          <w:marRight w:val="0"/>
          <w:marTop w:val="0"/>
          <w:marBottom w:val="240"/>
          <w:divBdr>
            <w:top w:val="none" w:sz="0" w:space="0" w:color="auto"/>
            <w:left w:val="none" w:sz="0" w:space="0" w:color="auto"/>
            <w:bottom w:val="none" w:sz="0" w:space="0" w:color="auto"/>
            <w:right w:val="none" w:sz="0" w:space="0" w:color="auto"/>
          </w:divBdr>
        </w:div>
        <w:div w:id="320080739">
          <w:marLeft w:val="446"/>
          <w:marRight w:val="0"/>
          <w:marTop w:val="0"/>
          <w:marBottom w:val="240"/>
          <w:divBdr>
            <w:top w:val="none" w:sz="0" w:space="0" w:color="auto"/>
            <w:left w:val="none" w:sz="0" w:space="0" w:color="auto"/>
            <w:bottom w:val="none" w:sz="0" w:space="0" w:color="auto"/>
            <w:right w:val="none" w:sz="0" w:space="0" w:color="auto"/>
          </w:divBdr>
        </w:div>
        <w:div w:id="423261560">
          <w:marLeft w:val="446"/>
          <w:marRight w:val="0"/>
          <w:marTop w:val="0"/>
          <w:marBottom w:val="240"/>
          <w:divBdr>
            <w:top w:val="none" w:sz="0" w:space="0" w:color="auto"/>
            <w:left w:val="none" w:sz="0" w:space="0" w:color="auto"/>
            <w:bottom w:val="none" w:sz="0" w:space="0" w:color="auto"/>
            <w:right w:val="none" w:sz="0" w:space="0" w:color="auto"/>
          </w:divBdr>
        </w:div>
        <w:div w:id="517814386">
          <w:marLeft w:val="446"/>
          <w:marRight w:val="0"/>
          <w:marTop w:val="0"/>
          <w:marBottom w:val="240"/>
          <w:divBdr>
            <w:top w:val="none" w:sz="0" w:space="0" w:color="auto"/>
            <w:left w:val="none" w:sz="0" w:space="0" w:color="auto"/>
            <w:bottom w:val="none" w:sz="0" w:space="0" w:color="auto"/>
            <w:right w:val="none" w:sz="0" w:space="0" w:color="auto"/>
          </w:divBdr>
        </w:div>
        <w:div w:id="1115054845">
          <w:marLeft w:val="446"/>
          <w:marRight w:val="0"/>
          <w:marTop w:val="0"/>
          <w:marBottom w:val="240"/>
          <w:divBdr>
            <w:top w:val="none" w:sz="0" w:space="0" w:color="auto"/>
            <w:left w:val="none" w:sz="0" w:space="0" w:color="auto"/>
            <w:bottom w:val="none" w:sz="0" w:space="0" w:color="auto"/>
            <w:right w:val="none" w:sz="0" w:space="0" w:color="auto"/>
          </w:divBdr>
        </w:div>
      </w:divsChild>
    </w:div>
    <w:div w:id="744036522">
      <w:bodyDiv w:val="1"/>
      <w:marLeft w:val="0"/>
      <w:marRight w:val="0"/>
      <w:marTop w:val="0"/>
      <w:marBottom w:val="0"/>
      <w:divBdr>
        <w:top w:val="none" w:sz="0" w:space="0" w:color="auto"/>
        <w:left w:val="none" w:sz="0" w:space="0" w:color="auto"/>
        <w:bottom w:val="none" w:sz="0" w:space="0" w:color="auto"/>
        <w:right w:val="none" w:sz="0" w:space="0" w:color="auto"/>
      </w:divBdr>
      <w:divsChild>
        <w:div w:id="39213086">
          <w:marLeft w:val="1080"/>
          <w:marRight w:val="0"/>
          <w:marTop w:val="50"/>
          <w:marBottom w:val="50"/>
          <w:divBdr>
            <w:top w:val="none" w:sz="0" w:space="0" w:color="auto"/>
            <w:left w:val="none" w:sz="0" w:space="0" w:color="auto"/>
            <w:bottom w:val="none" w:sz="0" w:space="0" w:color="auto"/>
            <w:right w:val="none" w:sz="0" w:space="0" w:color="auto"/>
          </w:divBdr>
        </w:div>
        <w:div w:id="475952578">
          <w:marLeft w:val="1080"/>
          <w:marRight w:val="0"/>
          <w:marTop w:val="50"/>
          <w:marBottom w:val="50"/>
          <w:divBdr>
            <w:top w:val="none" w:sz="0" w:space="0" w:color="auto"/>
            <w:left w:val="none" w:sz="0" w:space="0" w:color="auto"/>
            <w:bottom w:val="none" w:sz="0" w:space="0" w:color="auto"/>
            <w:right w:val="none" w:sz="0" w:space="0" w:color="auto"/>
          </w:divBdr>
        </w:div>
        <w:div w:id="2127768336">
          <w:marLeft w:val="1080"/>
          <w:marRight w:val="0"/>
          <w:marTop w:val="50"/>
          <w:marBottom w:val="50"/>
          <w:divBdr>
            <w:top w:val="none" w:sz="0" w:space="0" w:color="auto"/>
            <w:left w:val="none" w:sz="0" w:space="0" w:color="auto"/>
            <w:bottom w:val="none" w:sz="0" w:space="0" w:color="auto"/>
            <w:right w:val="none" w:sz="0" w:space="0" w:color="auto"/>
          </w:divBdr>
        </w:div>
      </w:divsChild>
    </w:div>
    <w:div w:id="756563174">
      <w:bodyDiv w:val="1"/>
      <w:marLeft w:val="0"/>
      <w:marRight w:val="0"/>
      <w:marTop w:val="0"/>
      <w:marBottom w:val="0"/>
      <w:divBdr>
        <w:top w:val="none" w:sz="0" w:space="0" w:color="auto"/>
        <w:left w:val="none" w:sz="0" w:space="0" w:color="auto"/>
        <w:bottom w:val="none" w:sz="0" w:space="0" w:color="auto"/>
        <w:right w:val="none" w:sz="0" w:space="0" w:color="auto"/>
      </w:divBdr>
    </w:div>
    <w:div w:id="758718031">
      <w:bodyDiv w:val="1"/>
      <w:marLeft w:val="0"/>
      <w:marRight w:val="0"/>
      <w:marTop w:val="0"/>
      <w:marBottom w:val="0"/>
      <w:divBdr>
        <w:top w:val="none" w:sz="0" w:space="0" w:color="auto"/>
        <w:left w:val="none" w:sz="0" w:space="0" w:color="auto"/>
        <w:bottom w:val="none" w:sz="0" w:space="0" w:color="auto"/>
        <w:right w:val="none" w:sz="0" w:space="0" w:color="auto"/>
      </w:divBdr>
    </w:div>
    <w:div w:id="780342338">
      <w:bodyDiv w:val="1"/>
      <w:marLeft w:val="0"/>
      <w:marRight w:val="0"/>
      <w:marTop w:val="0"/>
      <w:marBottom w:val="0"/>
      <w:divBdr>
        <w:top w:val="none" w:sz="0" w:space="0" w:color="auto"/>
        <w:left w:val="none" w:sz="0" w:space="0" w:color="auto"/>
        <w:bottom w:val="none" w:sz="0" w:space="0" w:color="auto"/>
        <w:right w:val="none" w:sz="0" w:space="0" w:color="auto"/>
      </w:divBdr>
    </w:div>
    <w:div w:id="784542771">
      <w:bodyDiv w:val="1"/>
      <w:marLeft w:val="0"/>
      <w:marRight w:val="0"/>
      <w:marTop w:val="0"/>
      <w:marBottom w:val="0"/>
      <w:divBdr>
        <w:top w:val="none" w:sz="0" w:space="0" w:color="auto"/>
        <w:left w:val="none" w:sz="0" w:space="0" w:color="auto"/>
        <w:bottom w:val="none" w:sz="0" w:space="0" w:color="auto"/>
        <w:right w:val="none" w:sz="0" w:space="0" w:color="auto"/>
      </w:divBdr>
      <w:divsChild>
        <w:div w:id="116947904">
          <w:marLeft w:val="446"/>
          <w:marRight w:val="0"/>
          <w:marTop w:val="86"/>
          <w:marBottom w:val="120"/>
          <w:divBdr>
            <w:top w:val="none" w:sz="0" w:space="0" w:color="auto"/>
            <w:left w:val="none" w:sz="0" w:space="0" w:color="auto"/>
            <w:bottom w:val="none" w:sz="0" w:space="0" w:color="auto"/>
            <w:right w:val="none" w:sz="0" w:space="0" w:color="auto"/>
          </w:divBdr>
        </w:div>
        <w:div w:id="126514643">
          <w:marLeft w:val="446"/>
          <w:marRight w:val="0"/>
          <w:marTop w:val="86"/>
          <w:marBottom w:val="120"/>
          <w:divBdr>
            <w:top w:val="none" w:sz="0" w:space="0" w:color="auto"/>
            <w:left w:val="none" w:sz="0" w:space="0" w:color="auto"/>
            <w:bottom w:val="none" w:sz="0" w:space="0" w:color="auto"/>
            <w:right w:val="none" w:sz="0" w:space="0" w:color="auto"/>
          </w:divBdr>
        </w:div>
        <w:div w:id="127012067">
          <w:marLeft w:val="446"/>
          <w:marRight w:val="0"/>
          <w:marTop w:val="86"/>
          <w:marBottom w:val="120"/>
          <w:divBdr>
            <w:top w:val="none" w:sz="0" w:space="0" w:color="auto"/>
            <w:left w:val="none" w:sz="0" w:space="0" w:color="auto"/>
            <w:bottom w:val="none" w:sz="0" w:space="0" w:color="auto"/>
            <w:right w:val="none" w:sz="0" w:space="0" w:color="auto"/>
          </w:divBdr>
        </w:div>
        <w:div w:id="305428731">
          <w:marLeft w:val="446"/>
          <w:marRight w:val="0"/>
          <w:marTop w:val="86"/>
          <w:marBottom w:val="120"/>
          <w:divBdr>
            <w:top w:val="none" w:sz="0" w:space="0" w:color="auto"/>
            <w:left w:val="none" w:sz="0" w:space="0" w:color="auto"/>
            <w:bottom w:val="none" w:sz="0" w:space="0" w:color="auto"/>
            <w:right w:val="none" w:sz="0" w:space="0" w:color="auto"/>
          </w:divBdr>
        </w:div>
        <w:div w:id="895550934">
          <w:marLeft w:val="446"/>
          <w:marRight w:val="0"/>
          <w:marTop w:val="86"/>
          <w:marBottom w:val="120"/>
          <w:divBdr>
            <w:top w:val="none" w:sz="0" w:space="0" w:color="auto"/>
            <w:left w:val="none" w:sz="0" w:space="0" w:color="auto"/>
            <w:bottom w:val="none" w:sz="0" w:space="0" w:color="auto"/>
            <w:right w:val="none" w:sz="0" w:space="0" w:color="auto"/>
          </w:divBdr>
        </w:div>
        <w:div w:id="1522280592">
          <w:marLeft w:val="446"/>
          <w:marRight w:val="0"/>
          <w:marTop w:val="86"/>
          <w:marBottom w:val="120"/>
          <w:divBdr>
            <w:top w:val="none" w:sz="0" w:space="0" w:color="auto"/>
            <w:left w:val="none" w:sz="0" w:space="0" w:color="auto"/>
            <w:bottom w:val="none" w:sz="0" w:space="0" w:color="auto"/>
            <w:right w:val="none" w:sz="0" w:space="0" w:color="auto"/>
          </w:divBdr>
        </w:div>
        <w:div w:id="1826585803">
          <w:marLeft w:val="446"/>
          <w:marRight w:val="0"/>
          <w:marTop w:val="86"/>
          <w:marBottom w:val="120"/>
          <w:divBdr>
            <w:top w:val="none" w:sz="0" w:space="0" w:color="auto"/>
            <w:left w:val="none" w:sz="0" w:space="0" w:color="auto"/>
            <w:bottom w:val="none" w:sz="0" w:space="0" w:color="auto"/>
            <w:right w:val="none" w:sz="0" w:space="0" w:color="auto"/>
          </w:divBdr>
        </w:div>
      </w:divsChild>
    </w:div>
    <w:div w:id="798185039">
      <w:bodyDiv w:val="1"/>
      <w:marLeft w:val="0"/>
      <w:marRight w:val="0"/>
      <w:marTop w:val="0"/>
      <w:marBottom w:val="0"/>
      <w:divBdr>
        <w:top w:val="none" w:sz="0" w:space="0" w:color="auto"/>
        <w:left w:val="none" w:sz="0" w:space="0" w:color="auto"/>
        <w:bottom w:val="none" w:sz="0" w:space="0" w:color="auto"/>
        <w:right w:val="none" w:sz="0" w:space="0" w:color="auto"/>
      </w:divBdr>
    </w:div>
    <w:div w:id="809177646">
      <w:bodyDiv w:val="1"/>
      <w:marLeft w:val="0"/>
      <w:marRight w:val="0"/>
      <w:marTop w:val="0"/>
      <w:marBottom w:val="0"/>
      <w:divBdr>
        <w:top w:val="none" w:sz="0" w:space="0" w:color="auto"/>
        <w:left w:val="none" w:sz="0" w:space="0" w:color="auto"/>
        <w:bottom w:val="none" w:sz="0" w:space="0" w:color="auto"/>
        <w:right w:val="none" w:sz="0" w:space="0" w:color="auto"/>
      </w:divBdr>
    </w:div>
    <w:div w:id="812329365">
      <w:bodyDiv w:val="1"/>
      <w:marLeft w:val="0"/>
      <w:marRight w:val="0"/>
      <w:marTop w:val="0"/>
      <w:marBottom w:val="0"/>
      <w:divBdr>
        <w:top w:val="none" w:sz="0" w:space="0" w:color="auto"/>
        <w:left w:val="none" w:sz="0" w:space="0" w:color="auto"/>
        <w:bottom w:val="none" w:sz="0" w:space="0" w:color="auto"/>
        <w:right w:val="none" w:sz="0" w:space="0" w:color="auto"/>
      </w:divBdr>
    </w:div>
    <w:div w:id="823859946">
      <w:bodyDiv w:val="1"/>
      <w:marLeft w:val="0"/>
      <w:marRight w:val="0"/>
      <w:marTop w:val="0"/>
      <w:marBottom w:val="0"/>
      <w:divBdr>
        <w:top w:val="none" w:sz="0" w:space="0" w:color="auto"/>
        <w:left w:val="none" w:sz="0" w:space="0" w:color="auto"/>
        <w:bottom w:val="none" w:sz="0" w:space="0" w:color="auto"/>
        <w:right w:val="none" w:sz="0" w:space="0" w:color="auto"/>
      </w:divBdr>
    </w:div>
    <w:div w:id="826676982">
      <w:bodyDiv w:val="1"/>
      <w:marLeft w:val="0"/>
      <w:marRight w:val="0"/>
      <w:marTop w:val="0"/>
      <w:marBottom w:val="0"/>
      <w:divBdr>
        <w:top w:val="none" w:sz="0" w:space="0" w:color="auto"/>
        <w:left w:val="none" w:sz="0" w:space="0" w:color="auto"/>
        <w:bottom w:val="none" w:sz="0" w:space="0" w:color="auto"/>
        <w:right w:val="none" w:sz="0" w:space="0" w:color="auto"/>
      </w:divBdr>
    </w:div>
    <w:div w:id="860583265">
      <w:bodyDiv w:val="1"/>
      <w:marLeft w:val="0"/>
      <w:marRight w:val="0"/>
      <w:marTop w:val="0"/>
      <w:marBottom w:val="0"/>
      <w:divBdr>
        <w:top w:val="none" w:sz="0" w:space="0" w:color="auto"/>
        <w:left w:val="none" w:sz="0" w:space="0" w:color="auto"/>
        <w:bottom w:val="none" w:sz="0" w:space="0" w:color="auto"/>
        <w:right w:val="none" w:sz="0" w:space="0" w:color="auto"/>
      </w:divBdr>
    </w:div>
    <w:div w:id="866068219">
      <w:bodyDiv w:val="1"/>
      <w:marLeft w:val="0"/>
      <w:marRight w:val="0"/>
      <w:marTop w:val="0"/>
      <w:marBottom w:val="0"/>
      <w:divBdr>
        <w:top w:val="none" w:sz="0" w:space="0" w:color="auto"/>
        <w:left w:val="none" w:sz="0" w:space="0" w:color="auto"/>
        <w:bottom w:val="none" w:sz="0" w:space="0" w:color="auto"/>
        <w:right w:val="none" w:sz="0" w:space="0" w:color="auto"/>
      </w:divBdr>
      <w:divsChild>
        <w:div w:id="1275558356">
          <w:marLeft w:val="1080"/>
          <w:marRight w:val="0"/>
          <w:marTop w:val="50"/>
          <w:marBottom w:val="50"/>
          <w:divBdr>
            <w:top w:val="none" w:sz="0" w:space="0" w:color="auto"/>
            <w:left w:val="none" w:sz="0" w:space="0" w:color="auto"/>
            <w:bottom w:val="none" w:sz="0" w:space="0" w:color="auto"/>
            <w:right w:val="none" w:sz="0" w:space="0" w:color="auto"/>
          </w:divBdr>
        </w:div>
        <w:div w:id="1315833731">
          <w:marLeft w:val="1080"/>
          <w:marRight w:val="0"/>
          <w:marTop w:val="50"/>
          <w:marBottom w:val="50"/>
          <w:divBdr>
            <w:top w:val="none" w:sz="0" w:space="0" w:color="auto"/>
            <w:left w:val="none" w:sz="0" w:space="0" w:color="auto"/>
            <w:bottom w:val="none" w:sz="0" w:space="0" w:color="auto"/>
            <w:right w:val="none" w:sz="0" w:space="0" w:color="auto"/>
          </w:divBdr>
        </w:div>
        <w:div w:id="1384914333">
          <w:marLeft w:val="1080"/>
          <w:marRight w:val="0"/>
          <w:marTop w:val="50"/>
          <w:marBottom w:val="50"/>
          <w:divBdr>
            <w:top w:val="none" w:sz="0" w:space="0" w:color="auto"/>
            <w:left w:val="none" w:sz="0" w:space="0" w:color="auto"/>
            <w:bottom w:val="none" w:sz="0" w:space="0" w:color="auto"/>
            <w:right w:val="none" w:sz="0" w:space="0" w:color="auto"/>
          </w:divBdr>
        </w:div>
      </w:divsChild>
    </w:div>
    <w:div w:id="873733060">
      <w:bodyDiv w:val="1"/>
      <w:marLeft w:val="0"/>
      <w:marRight w:val="0"/>
      <w:marTop w:val="0"/>
      <w:marBottom w:val="0"/>
      <w:divBdr>
        <w:top w:val="none" w:sz="0" w:space="0" w:color="auto"/>
        <w:left w:val="none" w:sz="0" w:space="0" w:color="auto"/>
        <w:bottom w:val="none" w:sz="0" w:space="0" w:color="auto"/>
        <w:right w:val="none" w:sz="0" w:space="0" w:color="auto"/>
      </w:divBdr>
    </w:div>
    <w:div w:id="881288292">
      <w:bodyDiv w:val="1"/>
      <w:marLeft w:val="0"/>
      <w:marRight w:val="0"/>
      <w:marTop w:val="0"/>
      <w:marBottom w:val="0"/>
      <w:divBdr>
        <w:top w:val="none" w:sz="0" w:space="0" w:color="auto"/>
        <w:left w:val="none" w:sz="0" w:space="0" w:color="auto"/>
        <w:bottom w:val="none" w:sz="0" w:space="0" w:color="auto"/>
        <w:right w:val="none" w:sz="0" w:space="0" w:color="auto"/>
      </w:divBdr>
    </w:div>
    <w:div w:id="898711204">
      <w:bodyDiv w:val="1"/>
      <w:marLeft w:val="0"/>
      <w:marRight w:val="0"/>
      <w:marTop w:val="0"/>
      <w:marBottom w:val="0"/>
      <w:divBdr>
        <w:top w:val="none" w:sz="0" w:space="0" w:color="auto"/>
        <w:left w:val="none" w:sz="0" w:space="0" w:color="auto"/>
        <w:bottom w:val="none" w:sz="0" w:space="0" w:color="auto"/>
        <w:right w:val="none" w:sz="0" w:space="0" w:color="auto"/>
      </w:divBdr>
    </w:div>
    <w:div w:id="915091450">
      <w:bodyDiv w:val="1"/>
      <w:marLeft w:val="0"/>
      <w:marRight w:val="0"/>
      <w:marTop w:val="0"/>
      <w:marBottom w:val="0"/>
      <w:divBdr>
        <w:top w:val="none" w:sz="0" w:space="0" w:color="auto"/>
        <w:left w:val="none" w:sz="0" w:space="0" w:color="auto"/>
        <w:bottom w:val="none" w:sz="0" w:space="0" w:color="auto"/>
        <w:right w:val="none" w:sz="0" w:space="0" w:color="auto"/>
      </w:divBdr>
    </w:div>
    <w:div w:id="919026117">
      <w:bodyDiv w:val="1"/>
      <w:marLeft w:val="0"/>
      <w:marRight w:val="0"/>
      <w:marTop w:val="0"/>
      <w:marBottom w:val="0"/>
      <w:divBdr>
        <w:top w:val="none" w:sz="0" w:space="0" w:color="auto"/>
        <w:left w:val="none" w:sz="0" w:space="0" w:color="auto"/>
        <w:bottom w:val="none" w:sz="0" w:space="0" w:color="auto"/>
        <w:right w:val="none" w:sz="0" w:space="0" w:color="auto"/>
      </w:divBdr>
    </w:div>
    <w:div w:id="929853585">
      <w:bodyDiv w:val="1"/>
      <w:marLeft w:val="0"/>
      <w:marRight w:val="0"/>
      <w:marTop w:val="0"/>
      <w:marBottom w:val="0"/>
      <w:divBdr>
        <w:top w:val="none" w:sz="0" w:space="0" w:color="auto"/>
        <w:left w:val="none" w:sz="0" w:space="0" w:color="auto"/>
        <w:bottom w:val="none" w:sz="0" w:space="0" w:color="auto"/>
        <w:right w:val="none" w:sz="0" w:space="0" w:color="auto"/>
      </w:divBdr>
      <w:divsChild>
        <w:div w:id="8679503">
          <w:marLeft w:val="1080"/>
          <w:marRight w:val="0"/>
          <w:marTop w:val="50"/>
          <w:marBottom w:val="50"/>
          <w:divBdr>
            <w:top w:val="none" w:sz="0" w:space="0" w:color="auto"/>
            <w:left w:val="none" w:sz="0" w:space="0" w:color="auto"/>
            <w:bottom w:val="none" w:sz="0" w:space="0" w:color="auto"/>
            <w:right w:val="none" w:sz="0" w:space="0" w:color="auto"/>
          </w:divBdr>
        </w:div>
        <w:div w:id="148911633">
          <w:marLeft w:val="720"/>
          <w:marRight w:val="0"/>
          <w:marTop w:val="240"/>
          <w:marBottom w:val="0"/>
          <w:divBdr>
            <w:top w:val="none" w:sz="0" w:space="0" w:color="auto"/>
            <w:left w:val="none" w:sz="0" w:space="0" w:color="auto"/>
            <w:bottom w:val="none" w:sz="0" w:space="0" w:color="auto"/>
            <w:right w:val="none" w:sz="0" w:space="0" w:color="auto"/>
          </w:divBdr>
        </w:div>
        <w:div w:id="660737043">
          <w:marLeft w:val="1080"/>
          <w:marRight w:val="0"/>
          <w:marTop w:val="50"/>
          <w:marBottom w:val="50"/>
          <w:divBdr>
            <w:top w:val="none" w:sz="0" w:space="0" w:color="auto"/>
            <w:left w:val="none" w:sz="0" w:space="0" w:color="auto"/>
            <w:bottom w:val="none" w:sz="0" w:space="0" w:color="auto"/>
            <w:right w:val="none" w:sz="0" w:space="0" w:color="auto"/>
          </w:divBdr>
        </w:div>
        <w:div w:id="691103616">
          <w:marLeft w:val="1080"/>
          <w:marRight w:val="0"/>
          <w:marTop w:val="50"/>
          <w:marBottom w:val="50"/>
          <w:divBdr>
            <w:top w:val="none" w:sz="0" w:space="0" w:color="auto"/>
            <w:left w:val="none" w:sz="0" w:space="0" w:color="auto"/>
            <w:bottom w:val="none" w:sz="0" w:space="0" w:color="auto"/>
            <w:right w:val="none" w:sz="0" w:space="0" w:color="auto"/>
          </w:divBdr>
        </w:div>
        <w:div w:id="848834122">
          <w:marLeft w:val="1080"/>
          <w:marRight w:val="0"/>
          <w:marTop w:val="50"/>
          <w:marBottom w:val="50"/>
          <w:divBdr>
            <w:top w:val="none" w:sz="0" w:space="0" w:color="auto"/>
            <w:left w:val="none" w:sz="0" w:space="0" w:color="auto"/>
            <w:bottom w:val="none" w:sz="0" w:space="0" w:color="auto"/>
            <w:right w:val="none" w:sz="0" w:space="0" w:color="auto"/>
          </w:divBdr>
        </w:div>
        <w:div w:id="968051816">
          <w:marLeft w:val="1080"/>
          <w:marRight w:val="0"/>
          <w:marTop w:val="50"/>
          <w:marBottom w:val="50"/>
          <w:divBdr>
            <w:top w:val="none" w:sz="0" w:space="0" w:color="auto"/>
            <w:left w:val="none" w:sz="0" w:space="0" w:color="auto"/>
            <w:bottom w:val="none" w:sz="0" w:space="0" w:color="auto"/>
            <w:right w:val="none" w:sz="0" w:space="0" w:color="auto"/>
          </w:divBdr>
        </w:div>
      </w:divsChild>
    </w:div>
    <w:div w:id="938831335">
      <w:bodyDiv w:val="1"/>
      <w:marLeft w:val="0"/>
      <w:marRight w:val="0"/>
      <w:marTop w:val="0"/>
      <w:marBottom w:val="0"/>
      <w:divBdr>
        <w:top w:val="none" w:sz="0" w:space="0" w:color="auto"/>
        <w:left w:val="none" w:sz="0" w:space="0" w:color="auto"/>
        <w:bottom w:val="none" w:sz="0" w:space="0" w:color="auto"/>
        <w:right w:val="none" w:sz="0" w:space="0" w:color="auto"/>
      </w:divBdr>
    </w:div>
    <w:div w:id="938831613">
      <w:bodyDiv w:val="1"/>
      <w:marLeft w:val="0"/>
      <w:marRight w:val="0"/>
      <w:marTop w:val="0"/>
      <w:marBottom w:val="0"/>
      <w:divBdr>
        <w:top w:val="none" w:sz="0" w:space="0" w:color="auto"/>
        <w:left w:val="none" w:sz="0" w:space="0" w:color="auto"/>
        <w:bottom w:val="none" w:sz="0" w:space="0" w:color="auto"/>
        <w:right w:val="none" w:sz="0" w:space="0" w:color="auto"/>
      </w:divBdr>
    </w:div>
    <w:div w:id="947003515">
      <w:bodyDiv w:val="1"/>
      <w:marLeft w:val="0"/>
      <w:marRight w:val="0"/>
      <w:marTop w:val="0"/>
      <w:marBottom w:val="0"/>
      <w:divBdr>
        <w:top w:val="none" w:sz="0" w:space="0" w:color="auto"/>
        <w:left w:val="none" w:sz="0" w:space="0" w:color="auto"/>
        <w:bottom w:val="none" w:sz="0" w:space="0" w:color="auto"/>
        <w:right w:val="none" w:sz="0" w:space="0" w:color="auto"/>
      </w:divBdr>
    </w:div>
    <w:div w:id="959259927">
      <w:bodyDiv w:val="1"/>
      <w:marLeft w:val="0"/>
      <w:marRight w:val="0"/>
      <w:marTop w:val="0"/>
      <w:marBottom w:val="0"/>
      <w:divBdr>
        <w:top w:val="none" w:sz="0" w:space="0" w:color="auto"/>
        <w:left w:val="none" w:sz="0" w:space="0" w:color="auto"/>
        <w:bottom w:val="none" w:sz="0" w:space="0" w:color="auto"/>
        <w:right w:val="none" w:sz="0" w:space="0" w:color="auto"/>
      </w:divBdr>
      <w:divsChild>
        <w:div w:id="673992312">
          <w:marLeft w:val="446"/>
          <w:marRight w:val="0"/>
          <w:marTop w:val="0"/>
          <w:marBottom w:val="240"/>
          <w:divBdr>
            <w:top w:val="none" w:sz="0" w:space="0" w:color="auto"/>
            <w:left w:val="none" w:sz="0" w:space="0" w:color="auto"/>
            <w:bottom w:val="none" w:sz="0" w:space="0" w:color="auto"/>
            <w:right w:val="none" w:sz="0" w:space="0" w:color="auto"/>
          </w:divBdr>
        </w:div>
        <w:div w:id="723412630">
          <w:marLeft w:val="1267"/>
          <w:marRight w:val="0"/>
          <w:marTop w:val="0"/>
          <w:marBottom w:val="240"/>
          <w:divBdr>
            <w:top w:val="none" w:sz="0" w:space="0" w:color="auto"/>
            <w:left w:val="none" w:sz="0" w:space="0" w:color="auto"/>
            <w:bottom w:val="none" w:sz="0" w:space="0" w:color="auto"/>
            <w:right w:val="none" w:sz="0" w:space="0" w:color="auto"/>
          </w:divBdr>
        </w:div>
        <w:div w:id="918947215">
          <w:marLeft w:val="446"/>
          <w:marRight w:val="0"/>
          <w:marTop w:val="0"/>
          <w:marBottom w:val="240"/>
          <w:divBdr>
            <w:top w:val="none" w:sz="0" w:space="0" w:color="auto"/>
            <w:left w:val="none" w:sz="0" w:space="0" w:color="auto"/>
            <w:bottom w:val="none" w:sz="0" w:space="0" w:color="auto"/>
            <w:right w:val="none" w:sz="0" w:space="0" w:color="auto"/>
          </w:divBdr>
        </w:div>
        <w:div w:id="1156721902">
          <w:marLeft w:val="446"/>
          <w:marRight w:val="0"/>
          <w:marTop w:val="0"/>
          <w:marBottom w:val="240"/>
          <w:divBdr>
            <w:top w:val="none" w:sz="0" w:space="0" w:color="auto"/>
            <w:left w:val="none" w:sz="0" w:space="0" w:color="auto"/>
            <w:bottom w:val="none" w:sz="0" w:space="0" w:color="auto"/>
            <w:right w:val="none" w:sz="0" w:space="0" w:color="auto"/>
          </w:divBdr>
        </w:div>
        <w:div w:id="1264923546">
          <w:marLeft w:val="446"/>
          <w:marRight w:val="0"/>
          <w:marTop w:val="0"/>
          <w:marBottom w:val="240"/>
          <w:divBdr>
            <w:top w:val="none" w:sz="0" w:space="0" w:color="auto"/>
            <w:left w:val="none" w:sz="0" w:space="0" w:color="auto"/>
            <w:bottom w:val="none" w:sz="0" w:space="0" w:color="auto"/>
            <w:right w:val="none" w:sz="0" w:space="0" w:color="auto"/>
          </w:divBdr>
        </w:div>
        <w:div w:id="1412775007">
          <w:marLeft w:val="1267"/>
          <w:marRight w:val="0"/>
          <w:marTop w:val="0"/>
          <w:marBottom w:val="240"/>
          <w:divBdr>
            <w:top w:val="none" w:sz="0" w:space="0" w:color="auto"/>
            <w:left w:val="none" w:sz="0" w:space="0" w:color="auto"/>
            <w:bottom w:val="none" w:sz="0" w:space="0" w:color="auto"/>
            <w:right w:val="none" w:sz="0" w:space="0" w:color="auto"/>
          </w:divBdr>
        </w:div>
        <w:div w:id="1501119838">
          <w:marLeft w:val="446"/>
          <w:marRight w:val="0"/>
          <w:marTop w:val="0"/>
          <w:marBottom w:val="240"/>
          <w:divBdr>
            <w:top w:val="none" w:sz="0" w:space="0" w:color="auto"/>
            <w:left w:val="none" w:sz="0" w:space="0" w:color="auto"/>
            <w:bottom w:val="none" w:sz="0" w:space="0" w:color="auto"/>
            <w:right w:val="none" w:sz="0" w:space="0" w:color="auto"/>
          </w:divBdr>
        </w:div>
        <w:div w:id="1808156751">
          <w:marLeft w:val="1267"/>
          <w:marRight w:val="0"/>
          <w:marTop w:val="0"/>
          <w:marBottom w:val="240"/>
          <w:divBdr>
            <w:top w:val="none" w:sz="0" w:space="0" w:color="auto"/>
            <w:left w:val="none" w:sz="0" w:space="0" w:color="auto"/>
            <w:bottom w:val="none" w:sz="0" w:space="0" w:color="auto"/>
            <w:right w:val="none" w:sz="0" w:space="0" w:color="auto"/>
          </w:divBdr>
        </w:div>
      </w:divsChild>
    </w:div>
    <w:div w:id="961808912">
      <w:bodyDiv w:val="1"/>
      <w:marLeft w:val="0"/>
      <w:marRight w:val="0"/>
      <w:marTop w:val="0"/>
      <w:marBottom w:val="0"/>
      <w:divBdr>
        <w:top w:val="none" w:sz="0" w:space="0" w:color="auto"/>
        <w:left w:val="none" w:sz="0" w:space="0" w:color="auto"/>
        <w:bottom w:val="none" w:sz="0" w:space="0" w:color="auto"/>
        <w:right w:val="none" w:sz="0" w:space="0" w:color="auto"/>
      </w:divBdr>
    </w:div>
    <w:div w:id="967128573">
      <w:bodyDiv w:val="1"/>
      <w:marLeft w:val="0"/>
      <w:marRight w:val="0"/>
      <w:marTop w:val="0"/>
      <w:marBottom w:val="0"/>
      <w:divBdr>
        <w:top w:val="none" w:sz="0" w:space="0" w:color="auto"/>
        <w:left w:val="none" w:sz="0" w:space="0" w:color="auto"/>
        <w:bottom w:val="none" w:sz="0" w:space="0" w:color="auto"/>
        <w:right w:val="none" w:sz="0" w:space="0" w:color="auto"/>
      </w:divBdr>
    </w:div>
    <w:div w:id="971330296">
      <w:bodyDiv w:val="1"/>
      <w:marLeft w:val="0"/>
      <w:marRight w:val="0"/>
      <w:marTop w:val="0"/>
      <w:marBottom w:val="0"/>
      <w:divBdr>
        <w:top w:val="none" w:sz="0" w:space="0" w:color="auto"/>
        <w:left w:val="none" w:sz="0" w:space="0" w:color="auto"/>
        <w:bottom w:val="none" w:sz="0" w:space="0" w:color="auto"/>
        <w:right w:val="none" w:sz="0" w:space="0" w:color="auto"/>
      </w:divBdr>
    </w:div>
    <w:div w:id="978455694">
      <w:bodyDiv w:val="1"/>
      <w:marLeft w:val="0"/>
      <w:marRight w:val="0"/>
      <w:marTop w:val="0"/>
      <w:marBottom w:val="0"/>
      <w:divBdr>
        <w:top w:val="none" w:sz="0" w:space="0" w:color="auto"/>
        <w:left w:val="none" w:sz="0" w:space="0" w:color="auto"/>
        <w:bottom w:val="none" w:sz="0" w:space="0" w:color="auto"/>
        <w:right w:val="none" w:sz="0" w:space="0" w:color="auto"/>
      </w:divBdr>
    </w:div>
    <w:div w:id="983313033">
      <w:bodyDiv w:val="1"/>
      <w:marLeft w:val="0"/>
      <w:marRight w:val="0"/>
      <w:marTop w:val="0"/>
      <w:marBottom w:val="0"/>
      <w:divBdr>
        <w:top w:val="none" w:sz="0" w:space="0" w:color="auto"/>
        <w:left w:val="none" w:sz="0" w:space="0" w:color="auto"/>
        <w:bottom w:val="none" w:sz="0" w:space="0" w:color="auto"/>
        <w:right w:val="none" w:sz="0" w:space="0" w:color="auto"/>
      </w:divBdr>
    </w:div>
    <w:div w:id="986784960">
      <w:bodyDiv w:val="1"/>
      <w:marLeft w:val="0"/>
      <w:marRight w:val="0"/>
      <w:marTop w:val="0"/>
      <w:marBottom w:val="0"/>
      <w:divBdr>
        <w:top w:val="none" w:sz="0" w:space="0" w:color="auto"/>
        <w:left w:val="none" w:sz="0" w:space="0" w:color="auto"/>
        <w:bottom w:val="none" w:sz="0" w:space="0" w:color="auto"/>
        <w:right w:val="none" w:sz="0" w:space="0" w:color="auto"/>
      </w:divBdr>
      <w:divsChild>
        <w:div w:id="337969221">
          <w:marLeft w:val="1080"/>
          <w:marRight w:val="0"/>
          <w:marTop w:val="50"/>
          <w:marBottom w:val="50"/>
          <w:divBdr>
            <w:top w:val="none" w:sz="0" w:space="0" w:color="auto"/>
            <w:left w:val="none" w:sz="0" w:space="0" w:color="auto"/>
            <w:bottom w:val="none" w:sz="0" w:space="0" w:color="auto"/>
            <w:right w:val="none" w:sz="0" w:space="0" w:color="auto"/>
          </w:divBdr>
        </w:div>
        <w:div w:id="586380184">
          <w:marLeft w:val="1800"/>
          <w:marRight w:val="0"/>
          <w:marTop w:val="50"/>
          <w:marBottom w:val="50"/>
          <w:divBdr>
            <w:top w:val="none" w:sz="0" w:space="0" w:color="auto"/>
            <w:left w:val="none" w:sz="0" w:space="0" w:color="auto"/>
            <w:bottom w:val="none" w:sz="0" w:space="0" w:color="auto"/>
            <w:right w:val="none" w:sz="0" w:space="0" w:color="auto"/>
          </w:divBdr>
        </w:div>
        <w:div w:id="649873012">
          <w:marLeft w:val="720"/>
          <w:marRight w:val="0"/>
          <w:marTop w:val="240"/>
          <w:marBottom w:val="0"/>
          <w:divBdr>
            <w:top w:val="none" w:sz="0" w:space="0" w:color="auto"/>
            <w:left w:val="none" w:sz="0" w:space="0" w:color="auto"/>
            <w:bottom w:val="none" w:sz="0" w:space="0" w:color="auto"/>
            <w:right w:val="none" w:sz="0" w:space="0" w:color="auto"/>
          </w:divBdr>
        </w:div>
        <w:div w:id="872419591">
          <w:marLeft w:val="1080"/>
          <w:marRight w:val="0"/>
          <w:marTop w:val="50"/>
          <w:marBottom w:val="50"/>
          <w:divBdr>
            <w:top w:val="none" w:sz="0" w:space="0" w:color="auto"/>
            <w:left w:val="none" w:sz="0" w:space="0" w:color="auto"/>
            <w:bottom w:val="none" w:sz="0" w:space="0" w:color="auto"/>
            <w:right w:val="none" w:sz="0" w:space="0" w:color="auto"/>
          </w:divBdr>
        </w:div>
        <w:div w:id="909079306">
          <w:marLeft w:val="1080"/>
          <w:marRight w:val="0"/>
          <w:marTop w:val="50"/>
          <w:marBottom w:val="50"/>
          <w:divBdr>
            <w:top w:val="none" w:sz="0" w:space="0" w:color="auto"/>
            <w:left w:val="none" w:sz="0" w:space="0" w:color="auto"/>
            <w:bottom w:val="none" w:sz="0" w:space="0" w:color="auto"/>
            <w:right w:val="none" w:sz="0" w:space="0" w:color="auto"/>
          </w:divBdr>
        </w:div>
        <w:div w:id="1015573054">
          <w:marLeft w:val="1080"/>
          <w:marRight w:val="0"/>
          <w:marTop w:val="50"/>
          <w:marBottom w:val="50"/>
          <w:divBdr>
            <w:top w:val="none" w:sz="0" w:space="0" w:color="auto"/>
            <w:left w:val="none" w:sz="0" w:space="0" w:color="auto"/>
            <w:bottom w:val="none" w:sz="0" w:space="0" w:color="auto"/>
            <w:right w:val="none" w:sz="0" w:space="0" w:color="auto"/>
          </w:divBdr>
        </w:div>
        <w:div w:id="1286039118">
          <w:marLeft w:val="1080"/>
          <w:marRight w:val="0"/>
          <w:marTop w:val="50"/>
          <w:marBottom w:val="50"/>
          <w:divBdr>
            <w:top w:val="none" w:sz="0" w:space="0" w:color="auto"/>
            <w:left w:val="none" w:sz="0" w:space="0" w:color="auto"/>
            <w:bottom w:val="none" w:sz="0" w:space="0" w:color="auto"/>
            <w:right w:val="none" w:sz="0" w:space="0" w:color="auto"/>
          </w:divBdr>
        </w:div>
        <w:div w:id="1571228873">
          <w:marLeft w:val="720"/>
          <w:marRight w:val="0"/>
          <w:marTop w:val="240"/>
          <w:marBottom w:val="0"/>
          <w:divBdr>
            <w:top w:val="none" w:sz="0" w:space="0" w:color="auto"/>
            <w:left w:val="none" w:sz="0" w:space="0" w:color="auto"/>
            <w:bottom w:val="none" w:sz="0" w:space="0" w:color="auto"/>
            <w:right w:val="none" w:sz="0" w:space="0" w:color="auto"/>
          </w:divBdr>
        </w:div>
        <w:div w:id="1788229537">
          <w:marLeft w:val="1080"/>
          <w:marRight w:val="0"/>
          <w:marTop w:val="50"/>
          <w:marBottom w:val="50"/>
          <w:divBdr>
            <w:top w:val="none" w:sz="0" w:space="0" w:color="auto"/>
            <w:left w:val="none" w:sz="0" w:space="0" w:color="auto"/>
            <w:bottom w:val="none" w:sz="0" w:space="0" w:color="auto"/>
            <w:right w:val="none" w:sz="0" w:space="0" w:color="auto"/>
          </w:divBdr>
        </w:div>
      </w:divsChild>
    </w:div>
    <w:div w:id="996374636">
      <w:bodyDiv w:val="1"/>
      <w:marLeft w:val="0"/>
      <w:marRight w:val="0"/>
      <w:marTop w:val="0"/>
      <w:marBottom w:val="0"/>
      <w:divBdr>
        <w:top w:val="none" w:sz="0" w:space="0" w:color="auto"/>
        <w:left w:val="none" w:sz="0" w:space="0" w:color="auto"/>
        <w:bottom w:val="none" w:sz="0" w:space="0" w:color="auto"/>
        <w:right w:val="none" w:sz="0" w:space="0" w:color="auto"/>
      </w:divBdr>
    </w:div>
    <w:div w:id="997079787">
      <w:bodyDiv w:val="1"/>
      <w:marLeft w:val="0"/>
      <w:marRight w:val="0"/>
      <w:marTop w:val="0"/>
      <w:marBottom w:val="0"/>
      <w:divBdr>
        <w:top w:val="none" w:sz="0" w:space="0" w:color="auto"/>
        <w:left w:val="none" w:sz="0" w:space="0" w:color="auto"/>
        <w:bottom w:val="none" w:sz="0" w:space="0" w:color="auto"/>
        <w:right w:val="none" w:sz="0" w:space="0" w:color="auto"/>
      </w:divBdr>
    </w:div>
    <w:div w:id="997536996">
      <w:bodyDiv w:val="1"/>
      <w:marLeft w:val="0"/>
      <w:marRight w:val="0"/>
      <w:marTop w:val="0"/>
      <w:marBottom w:val="0"/>
      <w:divBdr>
        <w:top w:val="none" w:sz="0" w:space="0" w:color="auto"/>
        <w:left w:val="none" w:sz="0" w:space="0" w:color="auto"/>
        <w:bottom w:val="none" w:sz="0" w:space="0" w:color="auto"/>
        <w:right w:val="none" w:sz="0" w:space="0" w:color="auto"/>
      </w:divBdr>
      <w:divsChild>
        <w:div w:id="1100486279">
          <w:marLeft w:val="547"/>
          <w:marRight w:val="0"/>
          <w:marTop w:val="0"/>
          <w:marBottom w:val="0"/>
          <w:divBdr>
            <w:top w:val="none" w:sz="0" w:space="0" w:color="auto"/>
            <w:left w:val="none" w:sz="0" w:space="0" w:color="auto"/>
            <w:bottom w:val="none" w:sz="0" w:space="0" w:color="auto"/>
            <w:right w:val="none" w:sz="0" w:space="0" w:color="auto"/>
          </w:divBdr>
        </w:div>
      </w:divsChild>
    </w:div>
    <w:div w:id="1013454606">
      <w:bodyDiv w:val="1"/>
      <w:marLeft w:val="0"/>
      <w:marRight w:val="0"/>
      <w:marTop w:val="0"/>
      <w:marBottom w:val="0"/>
      <w:divBdr>
        <w:top w:val="none" w:sz="0" w:space="0" w:color="auto"/>
        <w:left w:val="none" w:sz="0" w:space="0" w:color="auto"/>
        <w:bottom w:val="none" w:sz="0" w:space="0" w:color="auto"/>
        <w:right w:val="none" w:sz="0" w:space="0" w:color="auto"/>
      </w:divBdr>
    </w:div>
    <w:div w:id="1017779436">
      <w:bodyDiv w:val="1"/>
      <w:marLeft w:val="0"/>
      <w:marRight w:val="0"/>
      <w:marTop w:val="0"/>
      <w:marBottom w:val="0"/>
      <w:divBdr>
        <w:top w:val="none" w:sz="0" w:space="0" w:color="auto"/>
        <w:left w:val="none" w:sz="0" w:space="0" w:color="auto"/>
        <w:bottom w:val="none" w:sz="0" w:space="0" w:color="auto"/>
        <w:right w:val="none" w:sz="0" w:space="0" w:color="auto"/>
      </w:divBdr>
      <w:divsChild>
        <w:div w:id="1192718719">
          <w:marLeft w:val="547"/>
          <w:marRight w:val="0"/>
          <w:marTop w:val="0"/>
          <w:marBottom w:val="0"/>
          <w:divBdr>
            <w:top w:val="none" w:sz="0" w:space="0" w:color="auto"/>
            <w:left w:val="none" w:sz="0" w:space="0" w:color="auto"/>
            <w:bottom w:val="none" w:sz="0" w:space="0" w:color="auto"/>
            <w:right w:val="none" w:sz="0" w:space="0" w:color="auto"/>
          </w:divBdr>
        </w:div>
      </w:divsChild>
    </w:div>
    <w:div w:id="1020279230">
      <w:bodyDiv w:val="1"/>
      <w:marLeft w:val="0"/>
      <w:marRight w:val="0"/>
      <w:marTop w:val="0"/>
      <w:marBottom w:val="0"/>
      <w:divBdr>
        <w:top w:val="none" w:sz="0" w:space="0" w:color="auto"/>
        <w:left w:val="none" w:sz="0" w:space="0" w:color="auto"/>
        <w:bottom w:val="none" w:sz="0" w:space="0" w:color="auto"/>
        <w:right w:val="none" w:sz="0" w:space="0" w:color="auto"/>
      </w:divBdr>
      <w:divsChild>
        <w:div w:id="238907668">
          <w:marLeft w:val="446"/>
          <w:marRight w:val="0"/>
          <w:marTop w:val="86"/>
          <w:marBottom w:val="120"/>
          <w:divBdr>
            <w:top w:val="none" w:sz="0" w:space="0" w:color="auto"/>
            <w:left w:val="none" w:sz="0" w:space="0" w:color="auto"/>
            <w:bottom w:val="none" w:sz="0" w:space="0" w:color="auto"/>
            <w:right w:val="none" w:sz="0" w:space="0" w:color="auto"/>
          </w:divBdr>
        </w:div>
        <w:div w:id="249388394">
          <w:marLeft w:val="446"/>
          <w:marRight w:val="0"/>
          <w:marTop w:val="86"/>
          <w:marBottom w:val="120"/>
          <w:divBdr>
            <w:top w:val="none" w:sz="0" w:space="0" w:color="auto"/>
            <w:left w:val="none" w:sz="0" w:space="0" w:color="auto"/>
            <w:bottom w:val="none" w:sz="0" w:space="0" w:color="auto"/>
            <w:right w:val="none" w:sz="0" w:space="0" w:color="auto"/>
          </w:divBdr>
        </w:div>
        <w:div w:id="462965923">
          <w:marLeft w:val="446"/>
          <w:marRight w:val="0"/>
          <w:marTop w:val="86"/>
          <w:marBottom w:val="120"/>
          <w:divBdr>
            <w:top w:val="none" w:sz="0" w:space="0" w:color="auto"/>
            <w:left w:val="none" w:sz="0" w:space="0" w:color="auto"/>
            <w:bottom w:val="none" w:sz="0" w:space="0" w:color="auto"/>
            <w:right w:val="none" w:sz="0" w:space="0" w:color="auto"/>
          </w:divBdr>
        </w:div>
        <w:div w:id="546987028">
          <w:marLeft w:val="446"/>
          <w:marRight w:val="0"/>
          <w:marTop w:val="86"/>
          <w:marBottom w:val="120"/>
          <w:divBdr>
            <w:top w:val="none" w:sz="0" w:space="0" w:color="auto"/>
            <w:left w:val="none" w:sz="0" w:space="0" w:color="auto"/>
            <w:bottom w:val="none" w:sz="0" w:space="0" w:color="auto"/>
            <w:right w:val="none" w:sz="0" w:space="0" w:color="auto"/>
          </w:divBdr>
        </w:div>
        <w:div w:id="874194547">
          <w:marLeft w:val="446"/>
          <w:marRight w:val="0"/>
          <w:marTop w:val="86"/>
          <w:marBottom w:val="120"/>
          <w:divBdr>
            <w:top w:val="none" w:sz="0" w:space="0" w:color="auto"/>
            <w:left w:val="none" w:sz="0" w:space="0" w:color="auto"/>
            <w:bottom w:val="none" w:sz="0" w:space="0" w:color="auto"/>
            <w:right w:val="none" w:sz="0" w:space="0" w:color="auto"/>
          </w:divBdr>
        </w:div>
        <w:div w:id="1073970368">
          <w:marLeft w:val="446"/>
          <w:marRight w:val="0"/>
          <w:marTop w:val="86"/>
          <w:marBottom w:val="120"/>
          <w:divBdr>
            <w:top w:val="none" w:sz="0" w:space="0" w:color="auto"/>
            <w:left w:val="none" w:sz="0" w:space="0" w:color="auto"/>
            <w:bottom w:val="none" w:sz="0" w:space="0" w:color="auto"/>
            <w:right w:val="none" w:sz="0" w:space="0" w:color="auto"/>
          </w:divBdr>
        </w:div>
        <w:div w:id="1466653295">
          <w:marLeft w:val="446"/>
          <w:marRight w:val="0"/>
          <w:marTop w:val="86"/>
          <w:marBottom w:val="120"/>
          <w:divBdr>
            <w:top w:val="none" w:sz="0" w:space="0" w:color="auto"/>
            <w:left w:val="none" w:sz="0" w:space="0" w:color="auto"/>
            <w:bottom w:val="none" w:sz="0" w:space="0" w:color="auto"/>
            <w:right w:val="none" w:sz="0" w:space="0" w:color="auto"/>
          </w:divBdr>
        </w:div>
      </w:divsChild>
    </w:div>
    <w:div w:id="1022319253">
      <w:bodyDiv w:val="1"/>
      <w:marLeft w:val="0"/>
      <w:marRight w:val="0"/>
      <w:marTop w:val="0"/>
      <w:marBottom w:val="0"/>
      <w:divBdr>
        <w:top w:val="none" w:sz="0" w:space="0" w:color="auto"/>
        <w:left w:val="none" w:sz="0" w:space="0" w:color="auto"/>
        <w:bottom w:val="none" w:sz="0" w:space="0" w:color="auto"/>
        <w:right w:val="none" w:sz="0" w:space="0" w:color="auto"/>
      </w:divBdr>
    </w:div>
    <w:div w:id="1022320082">
      <w:bodyDiv w:val="1"/>
      <w:marLeft w:val="0"/>
      <w:marRight w:val="0"/>
      <w:marTop w:val="0"/>
      <w:marBottom w:val="0"/>
      <w:divBdr>
        <w:top w:val="none" w:sz="0" w:space="0" w:color="auto"/>
        <w:left w:val="none" w:sz="0" w:space="0" w:color="auto"/>
        <w:bottom w:val="none" w:sz="0" w:space="0" w:color="auto"/>
        <w:right w:val="none" w:sz="0" w:space="0" w:color="auto"/>
      </w:divBdr>
    </w:div>
    <w:div w:id="1028331820">
      <w:bodyDiv w:val="1"/>
      <w:marLeft w:val="0"/>
      <w:marRight w:val="0"/>
      <w:marTop w:val="0"/>
      <w:marBottom w:val="0"/>
      <w:divBdr>
        <w:top w:val="none" w:sz="0" w:space="0" w:color="auto"/>
        <w:left w:val="none" w:sz="0" w:space="0" w:color="auto"/>
        <w:bottom w:val="none" w:sz="0" w:space="0" w:color="auto"/>
        <w:right w:val="none" w:sz="0" w:space="0" w:color="auto"/>
      </w:divBdr>
    </w:div>
    <w:div w:id="1034619868">
      <w:bodyDiv w:val="1"/>
      <w:marLeft w:val="0"/>
      <w:marRight w:val="0"/>
      <w:marTop w:val="0"/>
      <w:marBottom w:val="0"/>
      <w:divBdr>
        <w:top w:val="none" w:sz="0" w:space="0" w:color="auto"/>
        <w:left w:val="none" w:sz="0" w:space="0" w:color="auto"/>
        <w:bottom w:val="none" w:sz="0" w:space="0" w:color="auto"/>
        <w:right w:val="none" w:sz="0" w:space="0" w:color="auto"/>
      </w:divBdr>
    </w:div>
    <w:div w:id="1043292191">
      <w:bodyDiv w:val="1"/>
      <w:marLeft w:val="0"/>
      <w:marRight w:val="0"/>
      <w:marTop w:val="0"/>
      <w:marBottom w:val="0"/>
      <w:divBdr>
        <w:top w:val="none" w:sz="0" w:space="0" w:color="auto"/>
        <w:left w:val="none" w:sz="0" w:space="0" w:color="auto"/>
        <w:bottom w:val="none" w:sz="0" w:space="0" w:color="auto"/>
        <w:right w:val="none" w:sz="0" w:space="0" w:color="auto"/>
      </w:divBdr>
    </w:div>
    <w:div w:id="1046487144">
      <w:bodyDiv w:val="1"/>
      <w:marLeft w:val="0"/>
      <w:marRight w:val="0"/>
      <w:marTop w:val="0"/>
      <w:marBottom w:val="0"/>
      <w:divBdr>
        <w:top w:val="none" w:sz="0" w:space="0" w:color="auto"/>
        <w:left w:val="none" w:sz="0" w:space="0" w:color="auto"/>
        <w:bottom w:val="none" w:sz="0" w:space="0" w:color="auto"/>
        <w:right w:val="none" w:sz="0" w:space="0" w:color="auto"/>
      </w:divBdr>
    </w:div>
    <w:div w:id="1050806052">
      <w:bodyDiv w:val="1"/>
      <w:marLeft w:val="0"/>
      <w:marRight w:val="0"/>
      <w:marTop w:val="0"/>
      <w:marBottom w:val="0"/>
      <w:divBdr>
        <w:top w:val="none" w:sz="0" w:space="0" w:color="auto"/>
        <w:left w:val="none" w:sz="0" w:space="0" w:color="auto"/>
        <w:bottom w:val="none" w:sz="0" w:space="0" w:color="auto"/>
        <w:right w:val="none" w:sz="0" w:space="0" w:color="auto"/>
      </w:divBdr>
    </w:div>
    <w:div w:id="1064834219">
      <w:bodyDiv w:val="1"/>
      <w:marLeft w:val="0"/>
      <w:marRight w:val="0"/>
      <w:marTop w:val="0"/>
      <w:marBottom w:val="0"/>
      <w:divBdr>
        <w:top w:val="none" w:sz="0" w:space="0" w:color="auto"/>
        <w:left w:val="none" w:sz="0" w:space="0" w:color="auto"/>
        <w:bottom w:val="none" w:sz="0" w:space="0" w:color="auto"/>
        <w:right w:val="none" w:sz="0" w:space="0" w:color="auto"/>
      </w:divBdr>
    </w:div>
    <w:div w:id="1070078596">
      <w:bodyDiv w:val="1"/>
      <w:marLeft w:val="0"/>
      <w:marRight w:val="0"/>
      <w:marTop w:val="0"/>
      <w:marBottom w:val="0"/>
      <w:divBdr>
        <w:top w:val="none" w:sz="0" w:space="0" w:color="auto"/>
        <w:left w:val="none" w:sz="0" w:space="0" w:color="auto"/>
        <w:bottom w:val="none" w:sz="0" w:space="0" w:color="auto"/>
        <w:right w:val="none" w:sz="0" w:space="0" w:color="auto"/>
      </w:divBdr>
    </w:div>
    <w:div w:id="1076441133">
      <w:bodyDiv w:val="1"/>
      <w:marLeft w:val="0"/>
      <w:marRight w:val="0"/>
      <w:marTop w:val="0"/>
      <w:marBottom w:val="0"/>
      <w:divBdr>
        <w:top w:val="none" w:sz="0" w:space="0" w:color="auto"/>
        <w:left w:val="none" w:sz="0" w:space="0" w:color="auto"/>
        <w:bottom w:val="none" w:sz="0" w:space="0" w:color="auto"/>
        <w:right w:val="none" w:sz="0" w:space="0" w:color="auto"/>
      </w:divBdr>
    </w:div>
    <w:div w:id="1081371289">
      <w:bodyDiv w:val="1"/>
      <w:marLeft w:val="0"/>
      <w:marRight w:val="0"/>
      <w:marTop w:val="0"/>
      <w:marBottom w:val="0"/>
      <w:divBdr>
        <w:top w:val="none" w:sz="0" w:space="0" w:color="auto"/>
        <w:left w:val="none" w:sz="0" w:space="0" w:color="auto"/>
        <w:bottom w:val="none" w:sz="0" w:space="0" w:color="auto"/>
        <w:right w:val="none" w:sz="0" w:space="0" w:color="auto"/>
      </w:divBdr>
    </w:div>
    <w:div w:id="1084299552">
      <w:bodyDiv w:val="1"/>
      <w:marLeft w:val="0"/>
      <w:marRight w:val="0"/>
      <w:marTop w:val="0"/>
      <w:marBottom w:val="0"/>
      <w:divBdr>
        <w:top w:val="none" w:sz="0" w:space="0" w:color="auto"/>
        <w:left w:val="none" w:sz="0" w:space="0" w:color="auto"/>
        <w:bottom w:val="none" w:sz="0" w:space="0" w:color="auto"/>
        <w:right w:val="none" w:sz="0" w:space="0" w:color="auto"/>
      </w:divBdr>
    </w:div>
    <w:div w:id="1109853255">
      <w:bodyDiv w:val="1"/>
      <w:marLeft w:val="0"/>
      <w:marRight w:val="0"/>
      <w:marTop w:val="0"/>
      <w:marBottom w:val="0"/>
      <w:divBdr>
        <w:top w:val="none" w:sz="0" w:space="0" w:color="auto"/>
        <w:left w:val="none" w:sz="0" w:space="0" w:color="auto"/>
        <w:bottom w:val="none" w:sz="0" w:space="0" w:color="auto"/>
        <w:right w:val="none" w:sz="0" w:space="0" w:color="auto"/>
      </w:divBdr>
    </w:div>
    <w:div w:id="1118186805">
      <w:bodyDiv w:val="1"/>
      <w:marLeft w:val="0"/>
      <w:marRight w:val="0"/>
      <w:marTop w:val="0"/>
      <w:marBottom w:val="0"/>
      <w:divBdr>
        <w:top w:val="none" w:sz="0" w:space="0" w:color="auto"/>
        <w:left w:val="none" w:sz="0" w:space="0" w:color="auto"/>
        <w:bottom w:val="none" w:sz="0" w:space="0" w:color="auto"/>
        <w:right w:val="none" w:sz="0" w:space="0" w:color="auto"/>
      </w:divBdr>
      <w:divsChild>
        <w:div w:id="154536849">
          <w:marLeft w:val="1080"/>
          <w:marRight w:val="0"/>
          <w:marTop w:val="50"/>
          <w:marBottom w:val="50"/>
          <w:divBdr>
            <w:top w:val="none" w:sz="0" w:space="0" w:color="auto"/>
            <w:left w:val="none" w:sz="0" w:space="0" w:color="auto"/>
            <w:bottom w:val="none" w:sz="0" w:space="0" w:color="auto"/>
            <w:right w:val="none" w:sz="0" w:space="0" w:color="auto"/>
          </w:divBdr>
        </w:div>
        <w:div w:id="822744667">
          <w:marLeft w:val="1080"/>
          <w:marRight w:val="0"/>
          <w:marTop w:val="50"/>
          <w:marBottom w:val="50"/>
          <w:divBdr>
            <w:top w:val="none" w:sz="0" w:space="0" w:color="auto"/>
            <w:left w:val="none" w:sz="0" w:space="0" w:color="auto"/>
            <w:bottom w:val="none" w:sz="0" w:space="0" w:color="auto"/>
            <w:right w:val="none" w:sz="0" w:space="0" w:color="auto"/>
          </w:divBdr>
        </w:div>
        <w:div w:id="1248421851">
          <w:marLeft w:val="1080"/>
          <w:marRight w:val="0"/>
          <w:marTop w:val="50"/>
          <w:marBottom w:val="50"/>
          <w:divBdr>
            <w:top w:val="none" w:sz="0" w:space="0" w:color="auto"/>
            <w:left w:val="none" w:sz="0" w:space="0" w:color="auto"/>
            <w:bottom w:val="none" w:sz="0" w:space="0" w:color="auto"/>
            <w:right w:val="none" w:sz="0" w:space="0" w:color="auto"/>
          </w:divBdr>
        </w:div>
        <w:div w:id="1403989802">
          <w:marLeft w:val="720"/>
          <w:marRight w:val="0"/>
          <w:marTop w:val="240"/>
          <w:marBottom w:val="0"/>
          <w:divBdr>
            <w:top w:val="none" w:sz="0" w:space="0" w:color="auto"/>
            <w:left w:val="none" w:sz="0" w:space="0" w:color="auto"/>
            <w:bottom w:val="none" w:sz="0" w:space="0" w:color="auto"/>
            <w:right w:val="none" w:sz="0" w:space="0" w:color="auto"/>
          </w:divBdr>
        </w:div>
        <w:div w:id="1444836223">
          <w:marLeft w:val="1080"/>
          <w:marRight w:val="0"/>
          <w:marTop w:val="50"/>
          <w:marBottom w:val="50"/>
          <w:divBdr>
            <w:top w:val="none" w:sz="0" w:space="0" w:color="auto"/>
            <w:left w:val="none" w:sz="0" w:space="0" w:color="auto"/>
            <w:bottom w:val="none" w:sz="0" w:space="0" w:color="auto"/>
            <w:right w:val="none" w:sz="0" w:space="0" w:color="auto"/>
          </w:divBdr>
        </w:div>
        <w:div w:id="2072465443">
          <w:marLeft w:val="1080"/>
          <w:marRight w:val="0"/>
          <w:marTop w:val="50"/>
          <w:marBottom w:val="50"/>
          <w:divBdr>
            <w:top w:val="none" w:sz="0" w:space="0" w:color="auto"/>
            <w:left w:val="none" w:sz="0" w:space="0" w:color="auto"/>
            <w:bottom w:val="none" w:sz="0" w:space="0" w:color="auto"/>
            <w:right w:val="none" w:sz="0" w:space="0" w:color="auto"/>
          </w:divBdr>
        </w:div>
      </w:divsChild>
    </w:div>
    <w:div w:id="1125079463">
      <w:bodyDiv w:val="1"/>
      <w:marLeft w:val="0"/>
      <w:marRight w:val="0"/>
      <w:marTop w:val="0"/>
      <w:marBottom w:val="0"/>
      <w:divBdr>
        <w:top w:val="none" w:sz="0" w:space="0" w:color="auto"/>
        <w:left w:val="none" w:sz="0" w:space="0" w:color="auto"/>
        <w:bottom w:val="none" w:sz="0" w:space="0" w:color="auto"/>
        <w:right w:val="none" w:sz="0" w:space="0" w:color="auto"/>
      </w:divBdr>
    </w:div>
    <w:div w:id="1128008357">
      <w:bodyDiv w:val="1"/>
      <w:marLeft w:val="0"/>
      <w:marRight w:val="0"/>
      <w:marTop w:val="0"/>
      <w:marBottom w:val="0"/>
      <w:divBdr>
        <w:top w:val="none" w:sz="0" w:space="0" w:color="auto"/>
        <w:left w:val="none" w:sz="0" w:space="0" w:color="auto"/>
        <w:bottom w:val="none" w:sz="0" w:space="0" w:color="auto"/>
        <w:right w:val="none" w:sz="0" w:space="0" w:color="auto"/>
      </w:divBdr>
    </w:div>
    <w:div w:id="1136334019">
      <w:bodyDiv w:val="1"/>
      <w:marLeft w:val="0"/>
      <w:marRight w:val="0"/>
      <w:marTop w:val="0"/>
      <w:marBottom w:val="0"/>
      <w:divBdr>
        <w:top w:val="none" w:sz="0" w:space="0" w:color="auto"/>
        <w:left w:val="none" w:sz="0" w:space="0" w:color="auto"/>
        <w:bottom w:val="none" w:sz="0" w:space="0" w:color="auto"/>
        <w:right w:val="none" w:sz="0" w:space="0" w:color="auto"/>
      </w:divBdr>
    </w:div>
    <w:div w:id="1145973191">
      <w:bodyDiv w:val="1"/>
      <w:marLeft w:val="0"/>
      <w:marRight w:val="0"/>
      <w:marTop w:val="0"/>
      <w:marBottom w:val="0"/>
      <w:divBdr>
        <w:top w:val="none" w:sz="0" w:space="0" w:color="auto"/>
        <w:left w:val="none" w:sz="0" w:space="0" w:color="auto"/>
        <w:bottom w:val="none" w:sz="0" w:space="0" w:color="auto"/>
        <w:right w:val="none" w:sz="0" w:space="0" w:color="auto"/>
      </w:divBdr>
    </w:div>
    <w:div w:id="1150293210">
      <w:bodyDiv w:val="1"/>
      <w:marLeft w:val="0"/>
      <w:marRight w:val="0"/>
      <w:marTop w:val="0"/>
      <w:marBottom w:val="0"/>
      <w:divBdr>
        <w:top w:val="none" w:sz="0" w:space="0" w:color="auto"/>
        <w:left w:val="none" w:sz="0" w:space="0" w:color="auto"/>
        <w:bottom w:val="none" w:sz="0" w:space="0" w:color="auto"/>
        <w:right w:val="none" w:sz="0" w:space="0" w:color="auto"/>
      </w:divBdr>
    </w:div>
    <w:div w:id="1154488152">
      <w:bodyDiv w:val="1"/>
      <w:marLeft w:val="0"/>
      <w:marRight w:val="0"/>
      <w:marTop w:val="0"/>
      <w:marBottom w:val="0"/>
      <w:divBdr>
        <w:top w:val="none" w:sz="0" w:space="0" w:color="auto"/>
        <w:left w:val="none" w:sz="0" w:space="0" w:color="auto"/>
        <w:bottom w:val="none" w:sz="0" w:space="0" w:color="auto"/>
        <w:right w:val="none" w:sz="0" w:space="0" w:color="auto"/>
      </w:divBdr>
    </w:div>
    <w:div w:id="1156728449">
      <w:bodyDiv w:val="1"/>
      <w:marLeft w:val="0"/>
      <w:marRight w:val="0"/>
      <w:marTop w:val="0"/>
      <w:marBottom w:val="0"/>
      <w:divBdr>
        <w:top w:val="none" w:sz="0" w:space="0" w:color="auto"/>
        <w:left w:val="none" w:sz="0" w:space="0" w:color="auto"/>
        <w:bottom w:val="none" w:sz="0" w:space="0" w:color="auto"/>
        <w:right w:val="none" w:sz="0" w:space="0" w:color="auto"/>
      </w:divBdr>
    </w:div>
    <w:div w:id="1166021091">
      <w:bodyDiv w:val="1"/>
      <w:marLeft w:val="0"/>
      <w:marRight w:val="0"/>
      <w:marTop w:val="0"/>
      <w:marBottom w:val="0"/>
      <w:divBdr>
        <w:top w:val="none" w:sz="0" w:space="0" w:color="auto"/>
        <w:left w:val="none" w:sz="0" w:space="0" w:color="auto"/>
        <w:bottom w:val="none" w:sz="0" w:space="0" w:color="auto"/>
        <w:right w:val="none" w:sz="0" w:space="0" w:color="auto"/>
      </w:divBdr>
    </w:div>
    <w:div w:id="1167596991">
      <w:bodyDiv w:val="1"/>
      <w:marLeft w:val="0"/>
      <w:marRight w:val="0"/>
      <w:marTop w:val="0"/>
      <w:marBottom w:val="0"/>
      <w:divBdr>
        <w:top w:val="none" w:sz="0" w:space="0" w:color="auto"/>
        <w:left w:val="none" w:sz="0" w:space="0" w:color="auto"/>
        <w:bottom w:val="none" w:sz="0" w:space="0" w:color="auto"/>
        <w:right w:val="none" w:sz="0" w:space="0" w:color="auto"/>
      </w:divBdr>
      <w:divsChild>
        <w:div w:id="1239246890">
          <w:marLeft w:val="547"/>
          <w:marRight w:val="0"/>
          <w:marTop w:val="0"/>
          <w:marBottom w:val="0"/>
          <w:divBdr>
            <w:top w:val="none" w:sz="0" w:space="0" w:color="auto"/>
            <w:left w:val="none" w:sz="0" w:space="0" w:color="auto"/>
            <w:bottom w:val="none" w:sz="0" w:space="0" w:color="auto"/>
            <w:right w:val="none" w:sz="0" w:space="0" w:color="auto"/>
          </w:divBdr>
        </w:div>
      </w:divsChild>
    </w:div>
    <w:div w:id="1179393457">
      <w:bodyDiv w:val="1"/>
      <w:marLeft w:val="0"/>
      <w:marRight w:val="0"/>
      <w:marTop w:val="0"/>
      <w:marBottom w:val="0"/>
      <w:divBdr>
        <w:top w:val="none" w:sz="0" w:space="0" w:color="auto"/>
        <w:left w:val="none" w:sz="0" w:space="0" w:color="auto"/>
        <w:bottom w:val="none" w:sz="0" w:space="0" w:color="auto"/>
        <w:right w:val="none" w:sz="0" w:space="0" w:color="auto"/>
      </w:divBdr>
    </w:div>
    <w:div w:id="1180580393">
      <w:bodyDiv w:val="1"/>
      <w:marLeft w:val="0"/>
      <w:marRight w:val="0"/>
      <w:marTop w:val="0"/>
      <w:marBottom w:val="0"/>
      <w:divBdr>
        <w:top w:val="none" w:sz="0" w:space="0" w:color="auto"/>
        <w:left w:val="none" w:sz="0" w:space="0" w:color="auto"/>
        <w:bottom w:val="none" w:sz="0" w:space="0" w:color="auto"/>
        <w:right w:val="none" w:sz="0" w:space="0" w:color="auto"/>
      </w:divBdr>
      <w:divsChild>
        <w:div w:id="190144688">
          <w:marLeft w:val="288"/>
          <w:marRight w:val="0"/>
          <w:marTop w:val="240"/>
          <w:marBottom w:val="40"/>
          <w:divBdr>
            <w:top w:val="none" w:sz="0" w:space="0" w:color="auto"/>
            <w:left w:val="none" w:sz="0" w:space="0" w:color="auto"/>
            <w:bottom w:val="none" w:sz="0" w:space="0" w:color="auto"/>
            <w:right w:val="none" w:sz="0" w:space="0" w:color="auto"/>
          </w:divBdr>
        </w:div>
        <w:div w:id="1388920121">
          <w:marLeft w:val="288"/>
          <w:marRight w:val="0"/>
          <w:marTop w:val="240"/>
          <w:marBottom w:val="40"/>
          <w:divBdr>
            <w:top w:val="none" w:sz="0" w:space="0" w:color="auto"/>
            <w:left w:val="none" w:sz="0" w:space="0" w:color="auto"/>
            <w:bottom w:val="none" w:sz="0" w:space="0" w:color="auto"/>
            <w:right w:val="none" w:sz="0" w:space="0" w:color="auto"/>
          </w:divBdr>
        </w:div>
      </w:divsChild>
    </w:div>
    <w:div w:id="1184133473">
      <w:bodyDiv w:val="1"/>
      <w:marLeft w:val="0"/>
      <w:marRight w:val="0"/>
      <w:marTop w:val="0"/>
      <w:marBottom w:val="0"/>
      <w:divBdr>
        <w:top w:val="none" w:sz="0" w:space="0" w:color="auto"/>
        <w:left w:val="none" w:sz="0" w:space="0" w:color="auto"/>
        <w:bottom w:val="none" w:sz="0" w:space="0" w:color="auto"/>
        <w:right w:val="none" w:sz="0" w:space="0" w:color="auto"/>
      </w:divBdr>
      <w:divsChild>
        <w:div w:id="59452058">
          <w:marLeft w:val="1152"/>
          <w:marRight w:val="0"/>
          <w:marTop w:val="82"/>
          <w:marBottom w:val="0"/>
          <w:divBdr>
            <w:top w:val="none" w:sz="0" w:space="0" w:color="auto"/>
            <w:left w:val="none" w:sz="0" w:space="0" w:color="auto"/>
            <w:bottom w:val="none" w:sz="0" w:space="0" w:color="auto"/>
            <w:right w:val="none" w:sz="0" w:space="0" w:color="auto"/>
          </w:divBdr>
        </w:div>
        <w:div w:id="184561196">
          <w:marLeft w:val="720"/>
          <w:marRight w:val="0"/>
          <w:marTop w:val="82"/>
          <w:marBottom w:val="0"/>
          <w:divBdr>
            <w:top w:val="none" w:sz="0" w:space="0" w:color="auto"/>
            <w:left w:val="none" w:sz="0" w:space="0" w:color="auto"/>
            <w:bottom w:val="none" w:sz="0" w:space="0" w:color="auto"/>
            <w:right w:val="none" w:sz="0" w:space="0" w:color="auto"/>
          </w:divBdr>
        </w:div>
        <w:div w:id="734089376">
          <w:marLeft w:val="1152"/>
          <w:marRight w:val="0"/>
          <w:marTop w:val="82"/>
          <w:marBottom w:val="0"/>
          <w:divBdr>
            <w:top w:val="none" w:sz="0" w:space="0" w:color="auto"/>
            <w:left w:val="none" w:sz="0" w:space="0" w:color="auto"/>
            <w:bottom w:val="none" w:sz="0" w:space="0" w:color="auto"/>
            <w:right w:val="none" w:sz="0" w:space="0" w:color="auto"/>
          </w:divBdr>
        </w:div>
        <w:div w:id="854196878">
          <w:marLeft w:val="1152"/>
          <w:marRight w:val="0"/>
          <w:marTop w:val="82"/>
          <w:marBottom w:val="0"/>
          <w:divBdr>
            <w:top w:val="none" w:sz="0" w:space="0" w:color="auto"/>
            <w:left w:val="none" w:sz="0" w:space="0" w:color="auto"/>
            <w:bottom w:val="none" w:sz="0" w:space="0" w:color="auto"/>
            <w:right w:val="none" w:sz="0" w:space="0" w:color="auto"/>
          </w:divBdr>
        </w:div>
        <w:div w:id="1189761415">
          <w:marLeft w:val="720"/>
          <w:marRight w:val="0"/>
          <w:marTop w:val="82"/>
          <w:marBottom w:val="0"/>
          <w:divBdr>
            <w:top w:val="none" w:sz="0" w:space="0" w:color="auto"/>
            <w:left w:val="none" w:sz="0" w:space="0" w:color="auto"/>
            <w:bottom w:val="none" w:sz="0" w:space="0" w:color="auto"/>
            <w:right w:val="none" w:sz="0" w:space="0" w:color="auto"/>
          </w:divBdr>
        </w:div>
        <w:div w:id="1213275889">
          <w:marLeft w:val="288"/>
          <w:marRight w:val="0"/>
          <w:marTop w:val="96"/>
          <w:marBottom w:val="0"/>
          <w:divBdr>
            <w:top w:val="none" w:sz="0" w:space="0" w:color="auto"/>
            <w:left w:val="none" w:sz="0" w:space="0" w:color="auto"/>
            <w:bottom w:val="none" w:sz="0" w:space="0" w:color="auto"/>
            <w:right w:val="none" w:sz="0" w:space="0" w:color="auto"/>
          </w:divBdr>
        </w:div>
        <w:div w:id="1326207607">
          <w:marLeft w:val="720"/>
          <w:marRight w:val="0"/>
          <w:marTop w:val="82"/>
          <w:marBottom w:val="0"/>
          <w:divBdr>
            <w:top w:val="none" w:sz="0" w:space="0" w:color="auto"/>
            <w:left w:val="none" w:sz="0" w:space="0" w:color="auto"/>
            <w:bottom w:val="none" w:sz="0" w:space="0" w:color="auto"/>
            <w:right w:val="none" w:sz="0" w:space="0" w:color="auto"/>
          </w:divBdr>
        </w:div>
        <w:div w:id="1437629589">
          <w:marLeft w:val="720"/>
          <w:marRight w:val="0"/>
          <w:marTop w:val="82"/>
          <w:marBottom w:val="0"/>
          <w:divBdr>
            <w:top w:val="none" w:sz="0" w:space="0" w:color="auto"/>
            <w:left w:val="none" w:sz="0" w:space="0" w:color="auto"/>
            <w:bottom w:val="none" w:sz="0" w:space="0" w:color="auto"/>
            <w:right w:val="none" w:sz="0" w:space="0" w:color="auto"/>
          </w:divBdr>
        </w:div>
        <w:div w:id="1481144988">
          <w:marLeft w:val="720"/>
          <w:marRight w:val="0"/>
          <w:marTop w:val="82"/>
          <w:marBottom w:val="0"/>
          <w:divBdr>
            <w:top w:val="none" w:sz="0" w:space="0" w:color="auto"/>
            <w:left w:val="none" w:sz="0" w:space="0" w:color="auto"/>
            <w:bottom w:val="none" w:sz="0" w:space="0" w:color="auto"/>
            <w:right w:val="none" w:sz="0" w:space="0" w:color="auto"/>
          </w:divBdr>
        </w:div>
        <w:div w:id="1481271843">
          <w:marLeft w:val="288"/>
          <w:marRight w:val="0"/>
          <w:marTop w:val="96"/>
          <w:marBottom w:val="0"/>
          <w:divBdr>
            <w:top w:val="none" w:sz="0" w:space="0" w:color="auto"/>
            <w:left w:val="none" w:sz="0" w:space="0" w:color="auto"/>
            <w:bottom w:val="none" w:sz="0" w:space="0" w:color="auto"/>
            <w:right w:val="none" w:sz="0" w:space="0" w:color="auto"/>
          </w:divBdr>
        </w:div>
        <w:div w:id="1651785187">
          <w:marLeft w:val="288"/>
          <w:marRight w:val="0"/>
          <w:marTop w:val="96"/>
          <w:marBottom w:val="0"/>
          <w:divBdr>
            <w:top w:val="none" w:sz="0" w:space="0" w:color="auto"/>
            <w:left w:val="none" w:sz="0" w:space="0" w:color="auto"/>
            <w:bottom w:val="none" w:sz="0" w:space="0" w:color="auto"/>
            <w:right w:val="none" w:sz="0" w:space="0" w:color="auto"/>
          </w:divBdr>
        </w:div>
        <w:div w:id="1769619882">
          <w:marLeft w:val="1152"/>
          <w:marRight w:val="0"/>
          <w:marTop w:val="82"/>
          <w:marBottom w:val="0"/>
          <w:divBdr>
            <w:top w:val="none" w:sz="0" w:space="0" w:color="auto"/>
            <w:left w:val="none" w:sz="0" w:space="0" w:color="auto"/>
            <w:bottom w:val="none" w:sz="0" w:space="0" w:color="auto"/>
            <w:right w:val="none" w:sz="0" w:space="0" w:color="auto"/>
          </w:divBdr>
        </w:div>
        <w:div w:id="2069375446">
          <w:marLeft w:val="288"/>
          <w:marRight w:val="0"/>
          <w:marTop w:val="96"/>
          <w:marBottom w:val="0"/>
          <w:divBdr>
            <w:top w:val="none" w:sz="0" w:space="0" w:color="auto"/>
            <w:left w:val="none" w:sz="0" w:space="0" w:color="auto"/>
            <w:bottom w:val="none" w:sz="0" w:space="0" w:color="auto"/>
            <w:right w:val="none" w:sz="0" w:space="0" w:color="auto"/>
          </w:divBdr>
        </w:div>
      </w:divsChild>
    </w:div>
    <w:div w:id="1202716962">
      <w:bodyDiv w:val="1"/>
      <w:marLeft w:val="0"/>
      <w:marRight w:val="0"/>
      <w:marTop w:val="0"/>
      <w:marBottom w:val="0"/>
      <w:divBdr>
        <w:top w:val="none" w:sz="0" w:space="0" w:color="auto"/>
        <w:left w:val="none" w:sz="0" w:space="0" w:color="auto"/>
        <w:bottom w:val="none" w:sz="0" w:space="0" w:color="auto"/>
        <w:right w:val="none" w:sz="0" w:space="0" w:color="auto"/>
      </w:divBdr>
    </w:div>
    <w:div w:id="1206405941">
      <w:bodyDiv w:val="1"/>
      <w:marLeft w:val="0"/>
      <w:marRight w:val="0"/>
      <w:marTop w:val="0"/>
      <w:marBottom w:val="0"/>
      <w:divBdr>
        <w:top w:val="none" w:sz="0" w:space="0" w:color="auto"/>
        <w:left w:val="none" w:sz="0" w:space="0" w:color="auto"/>
        <w:bottom w:val="none" w:sz="0" w:space="0" w:color="auto"/>
        <w:right w:val="none" w:sz="0" w:space="0" w:color="auto"/>
      </w:divBdr>
    </w:div>
    <w:div w:id="1228885206">
      <w:bodyDiv w:val="1"/>
      <w:marLeft w:val="0"/>
      <w:marRight w:val="0"/>
      <w:marTop w:val="0"/>
      <w:marBottom w:val="0"/>
      <w:divBdr>
        <w:top w:val="none" w:sz="0" w:space="0" w:color="auto"/>
        <w:left w:val="none" w:sz="0" w:space="0" w:color="auto"/>
        <w:bottom w:val="none" w:sz="0" w:space="0" w:color="auto"/>
        <w:right w:val="none" w:sz="0" w:space="0" w:color="auto"/>
      </w:divBdr>
    </w:div>
    <w:div w:id="1241478296">
      <w:bodyDiv w:val="1"/>
      <w:marLeft w:val="0"/>
      <w:marRight w:val="0"/>
      <w:marTop w:val="0"/>
      <w:marBottom w:val="0"/>
      <w:divBdr>
        <w:top w:val="none" w:sz="0" w:space="0" w:color="auto"/>
        <w:left w:val="none" w:sz="0" w:space="0" w:color="auto"/>
        <w:bottom w:val="none" w:sz="0" w:space="0" w:color="auto"/>
        <w:right w:val="none" w:sz="0" w:space="0" w:color="auto"/>
      </w:divBdr>
    </w:div>
    <w:div w:id="1243027315">
      <w:bodyDiv w:val="1"/>
      <w:marLeft w:val="0"/>
      <w:marRight w:val="0"/>
      <w:marTop w:val="0"/>
      <w:marBottom w:val="0"/>
      <w:divBdr>
        <w:top w:val="none" w:sz="0" w:space="0" w:color="auto"/>
        <w:left w:val="none" w:sz="0" w:space="0" w:color="auto"/>
        <w:bottom w:val="none" w:sz="0" w:space="0" w:color="auto"/>
        <w:right w:val="none" w:sz="0" w:space="0" w:color="auto"/>
      </w:divBdr>
    </w:div>
    <w:div w:id="1253004150">
      <w:bodyDiv w:val="1"/>
      <w:marLeft w:val="0"/>
      <w:marRight w:val="0"/>
      <w:marTop w:val="0"/>
      <w:marBottom w:val="0"/>
      <w:divBdr>
        <w:top w:val="none" w:sz="0" w:space="0" w:color="auto"/>
        <w:left w:val="none" w:sz="0" w:space="0" w:color="auto"/>
        <w:bottom w:val="none" w:sz="0" w:space="0" w:color="auto"/>
        <w:right w:val="none" w:sz="0" w:space="0" w:color="auto"/>
      </w:divBdr>
    </w:div>
    <w:div w:id="1265189345">
      <w:bodyDiv w:val="1"/>
      <w:marLeft w:val="0"/>
      <w:marRight w:val="0"/>
      <w:marTop w:val="0"/>
      <w:marBottom w:val="0"/>
      <w:divBdr>
        <w:top w:val="none" w:sz="0" w:space="0" w:color="auto"/>
        <w:left w:val="none" w:sz="0" w:space="0" w:color="auto"/>
        <w:bottom w:val="none" w:sz="0" w:space="0" w:color="auto"/>
        <w:right w:val="none" w:sz="0" w:space="0" w:color="auto"/>
      </w:divBdr>
    </w:div>
    <w:div w:id="1268654748">
      <w:bodyDiv w:val="1"/>
      <w:marLeft w:val="0"/>
      <w:marRight w:val="0"/>
      <w:marTop w:val="0"/>
      <w:marBottom w:val="0"/>
      <w:divBdr>
        <w:top w:val="none" w:sz="0" w:space="0" w:color="auto"/>
        <w:left w:val="none" w:sz="0" w:space="0" w:color="auto"/>
        <w:bottom w:val="none" w:sz="0" w:space="0" w:color="auto"/>
        <w:right w:val="none" w:sz="0" w:space="0" w:color="auto"/>
      </w:divBdr>
    </w:div>
    <w:div w:id="1284769939">
      <w:bodyDiv w:val="1"/>
      <w:marLeft w:val="0"/>
      <w:marRight w:val="0"/>
      <w:marTop w:val="0"/>
      <w:marBottom w:val="0"/>
      <w:divBdr>
        <w:top w:val="none" w:sz="0" w:space="0" w:color="auto"/>
        <w:left w:val="none" w:sz="0" w:space="0" w:color="auto"/>
        <w:bottom w:val="none" w:sz="0" w:space="0" w:color="auto"/>
        <w:right w:val="none" w:sz="0" w:space="0" w:color="auto"/>
      </w:divBdr>
      <w:divsChild>
        <w:div w:id="248467582">
          <w:marLeft w:val="360"/>
          <w:marRight w:val="0"/>
          <w:marTop w:val="280"/>
          <w:marBottom w:val="0"/>
          <w:divBdr>
            <w:top w:val="none" w:sz="0" w:space="0" w:color="auto"/>
            <w:left w:val="none" w:sz="0" w:space="0" w:color="auto"/>
            <w:bottom w:val="none" w:sz="0" w:space="0" w:color="auto"/>
            <w:right w:val="none" w:sz="0" w:space="0" w:color="auto"/>
          </w:divBdr>
        </w:div>
        <w:div w:id="1387879509">
          <w:marLeft w:val="360"/>
          <w:marRight w:val="0"/>
          <w:marTop w:val="280"/>
          <w:marBottom w:val="0"/>
          <w:divBdr>
            <w:top w:val="none" w:sz="0" w:space="0" w:color="auto"/>
            <w:left w:val="none" w:sz="0" w:space="0" w:color="auto"/>
            <w:bottom w:val="none" w:sz="0" w:space="0" w:color="auto"/>
            <w:right w:val="none" w:sz="0" w:space="0" w:color="auto"/>
          </w:divBdr>
        </w:div>
      </w:divsChild>
    </w:div>
    <w:div w:id="1285232064">
      <w:bodyDiv w:val="1"/>
      <w:marLeft w:val="0"/>
      <w:marRight w:val="0"/>
      <w:marTop w:val="0"/>
      <w:marBottom w:val="0"/>
      <w:divBdr>
        <w:top w:val="none" w:sz="0" w:space="0" w:color="auto"/>
        <w:left w:val="none" w:sz="0" w:space="0" w:color="auto"/>
        <w:bottom w:val="none" w:sz="0" w:space="0" w:color="auto"/>
        <w:right w:val="none" w:sz="0" w:space="0" w:color="auto"/>
      </w:divBdr>
    </w:div>
    <w:div w:id="1291060128">
      <w:bodyDiv w:val="1"/>
      <w:marLeft w:val="0"/>
      <w:marRight w:val="0"/>
      <w:marTop w:val="0"/>
      <w:marBottom w:val="0"/>
      <w:divBdr>
        <w:top w:val="none" w:sz="0" w:space="0" w:color="auto"/>
        <w:left w:val="none" w:sz="0" w:space="0" w:color="auto"/>
        <w:bottom w:val="none" w:sz="0" w:space="0" w:color="auto"/>
        <w:right w:val="none" w:sz="0" w:space="0" w:color="auto"/>
      </w:divBdr>
    </w:div>
    <w:div w:id="1294797375">
      <w:bodyDiv w:val="1"/>
      <w:marLeft w:val="0"/>
      <w:marRight w:val="0"/>
      <w:marTop w:val="0"/>
      <w:marBottom w:val="0"/>
      <w:divBdr>
        <w:top w:val="none" w:sz="0" w:space="0" w:color="auto"/>
        <w:left w:val="none" w:sz="0" w:space="0" w:color="auto"/>
        <w:bottom w:val="none" w:sz="0" w:space="0" w:color="auto"/>
        <w:right w:val="none" w:sz="0" w:space="0" w:color="auto"/>
      </w:divBdr>
    </w:div>
    <w:div w:id="1303080161">
      <w:bodyDiv w:val="1"/>
      <w:marLeft w:val="0"/>
      <w:marRight w:val="0"/>
      <w:marTop w:val="0"/>
      <w:marBottom w:val="0"/>
      <w:divBdr>
        <w:top w:val="none" w:sz="0" w:space="0" w:color="auto"/>
        <w:left w:val="none" w:sz="0" w:space="0" w:color="auto"/>
        <w:bottom w:val="none" w:sz="0" w:space="0" w:color="auto"/>
        <w:right w:val="none" w:sz="0" w:space="0" w:color="auto"/>
      </w:divBdr>
    </w:div>
    <w:div w:id="1308705758">
      <w:bodyDiv w:val="1"/>
      <w:marLeft w:val="0"/>
      <w:marRight w:val="0"/>
      <w:marTop w:val="0"/>
      <w:marBottom w:val="0"/>
      <w:divBdr>
        <w:top w:val="none" w:sz="0" w:space="0" w:color="auto"/>
        <w:left w:val="none" w:sz="0" w:space="0" w:color="auto"/>
        <w:bottom w:val="none" w:sz="0" w:space="0" w:color="auto"/>
        <w:right w:val="none" w:sz="0" w:space="0" w:color="auto"/>
      </w:divBdr>
    </w:div>
    <w:div w:id="1314723616">
      <w:bodyDiv w:val="1"/>
      <w:marLeft w:val="0"/>
      <w:marRight w:val="0"/>
      <w:marTop w:val="0"/>
      <w:marBottom w:val="0"/>
      <w:divBdr>
        <w:top w:val="none" w:sz="0" w:space="0" w:color="auto"/>
        <w:left w:val="none" w:sz="0" w:space="0" w:color="auto"/>
        <w:bottom w:val="none" w:sz="0" w:space="0" w:color="auto"/>
        <w:right w:val="none" w:sz="0" w:space="0" w:color="auto"/>
      </w:divBdr>
    </w:div>
    <w:div w:id="1321734776">
      <w:bodyDiv w:val="1"/>
      <w:marLeft w:val="0"/>
      <w:marRight w:val="0"/>
      <w:marTop w:val="0"/>
      <w:marBottom w:val="0"/>
      <w:divBdr>
        <w:top w:val="none" w:sz="0" w:space="0" w:color="auto"/>
        <w:left w:val="none" w:sz="0" w:space="0" w:color="auto"/>
        <w:bottom w:val="none" w:sz="0" w:space="0" w:color="auto"/>
        <w:right w:val="none" w:sz="0" w:space="0" w:color="auto"/>
      </w:divBdr>
    </w:div>
    <w:div w:id="1353535559">
      <w:bodyDiv w:val="1"/>
      <w:marLeft w:val="0"/>
      <w:marRight w:val="0"/>
      <w:marTop w:val="0"/>
      <w:marBottom w:val="0"/>
      <w:divBdr>
        <w:top w:val="none" w:sz="0" w:space="0" w:color="auto"/>
        <w:left w:val="none" w:sz="0" w:space="0" w:color="auto"/>
        <w:bottom w:val="none" w:sz="0" w:space="0" w:color="auto"/>
        <w:right w:val="none" w:sz="0" w:space="0" w:color="auto"/>
      </w:divBdr>
    </w:div>
    <w:div w:id="1387295105">
      <w:bodyDiv w:val="1"/>
      <w:marLeft w:val="0"/>
      <w:marRight w:val="0"/>
      <w:marTop w:val="0"/>
      <w:marBottom w:val="0"/>
      <w:divBdr>
        <w:top w:val="none" w:sz="0" w:space="0" w:color="auto"/>
        <w:left w:val="none" w:sz="0" w:space="0" w:color="auto"/>
        <w:bottom w:val="none" w:sz="0" w:space="0" w:color="auto"/>
        <w:right w:val="none" w:sz="0" w:space="0" w:color="auto"/>
      </w:divBdr>
    </w:div>
    <w:div w:id="1396200715">
      <w:bodyDiv w:val="1"/>
      <w:marLeft w:val="0"/>
      <w:marRight w:val="0"/>
      <w:marTop w:val="0"/>
      <w:marBottom w:val="0"/>
      <w:divBdr>
        <w:top w:val="none" w:sz="0" w:space="0" w:color="auto"/>
        <w:left w:val="none" w:sz="0" w:space="0" w:color="auto"/>
        <w:bottom w:val="none" w:sz="0" w:space="0" w:color="auto"/>
        <w:right w:val="none" w:sz="0" w:space="0" w:color="auto"/>
      </w:divBdr>
      <w:divsChild>
        <w:div w:id="205415221">
          <w:marLeft w:val="619"/>
          <w:marRight w:val="0"/>
          <w:marTop w:val="106"/>
          <w:marBottom w:val="0"/>
          <w:divBdr>
            <w:top w:val="none" w:sz="0" w:space="0" w:color="auto"/>
            <w:left w:val="none" w:sz="0" w:space="0" w:color="auto"/>
            <w:bottom w:val="none" w:sz="0" w:space="0" w:color="auto"/>
            <w:right w:val="none" w:sz="0" w:space="0" w:color="auto"/>
          </w:divBdr>
        </w:div>
        <w:div w:id="241915731">
          <w:marLeft w:val="619"/>
          <w:marRight w:val="0"/>
          <w:marTop w:val="106"/>
          <w:marBottom w:val="0"/>
          <w:divBdr>
            <w:top w:val="none" w:sz="0" w:space="0" w:color="auto"/>
            <w:left w:val="none" w:sz="0" w:space="0" w:color="auto"/>
            <w:bottom w:val="none" w:sz="0" w:space="0" w:color="auto"/>
            <w:right w:val="none" w:sz="0" w:space="0" w:color="auto"/>
          </w:divBdr>
        </w:div>
        <w:div w:id="434055587">
          <w:marLeft w:val="619"/>
          <w:marRight w:val="0"/>
          <w:marTop w:val="106"/>
          <w:marBottom w:val="0"/>
          <w:divBdr>
            <w:top w:val="none" w:sz="0" w:space="0" w:color="auto"/>
            <w:left w:val="none" w:sz="0" w:space="0" w:color="auto"/>
            <w:bottom w:val="none" w:sz="0" w:space="0" w:color="auto"/>
            <w:right w:val="none" w:sz="0" w:space="0" w:color="auto"/>
          </w:divBdr>
        </w:div>
        <w:div w:id="843520728">
          <w:marLeft w:val="619"/>
          <w:marRight w:val="0"/>
          <w:marTop w:val="106"/>
          <w:marBottom w:val="0"/>
          <w:divBdr>
            <w:top w:val="none" w:sz="0" w:space="0" w:color="auto"/>
            <w:left w:val="none" w:sz="0" w:space="0" w:color="auto"/>
            <w:bottom w:val="none" w:sz="0" w:space="0" w:color="auto"/>
            <w:right w:val="none" w:sz="0" w:space="0" w:color="auto"/>
          </w:divBdr>
        </w:div>
        <w:div w:id="915743975">
          <w:marLeft w:val="619"/>
          <w:marRight w:val="0"/>
          <w:marTop w:val="106"/>
          <w:marBottom w:val="0"/>
          <w:divBdr>
            <w:top w:val="none" w:sz="0" w:space="0" w:color="auto"/>
            <w:left w:val="none" w:sz="0" w:space="0" w:color="auto"/>
            <w:bottom w:val="none" w:sz="0" w:space="0" w:color="auto"/>
            <w:right w:val="none" w:sz="0" w:space="0" w:color="auto"/>
          </w:divBdr>
        </w:div>
        <w:div w:id="991524812">
          <w:marLeft w:val="1339"/>
          <w:marRight w:val="0"/>
          <w:marTop w:val="106"/>
          <w:marBottom w:val="0"/>
          <w:divBdr>
            <w:top w:val="none" w:sz="0" w:space="0" w:color="auto"/>
            <w:left w:val="none" w:sz="0" w:space="0" w:color="auto"/>
            <w:bottom w:val="none" w:sz="0" w:space="0" w:color="auto"/>
            <w:right w:val="none" w:sz="0" w:space="0" w:color="auto"/>
          </w:divBdr>
        </w:div>
        <w:div w:id="1011105474">
          <w:marLeft w:val="1339"/>
          <w:marRight w:val="0"/>
          <w:marTop w:val="106"/>
          <w:marBottom w:val="0"/>
          <w:divBdr>
            <w:top w:val="none" w:sz="0" w:space="0" w:color="auto"/>
            <w:left w:val="none" w:sz="0" w:space="0" w:color="auto"/>
            <w:bottom w:val="none" w:sz="0" w:space="0" w:color="auto"/>
            <w:right w:val="none" w:sz="0" w:space="0" w:color="auto"/>
          </w:divBdr>
        </w:div>
      </w:divsChild>
    </w:div>
    <w:div w:id="1399278285">
      <w:bodyDiv w:val="1"/>
      <w:marLeft w:val="0"/>
      <w:marRight w:val="0"/>
      <w:marTop w:val="0"/>
      <w:marBottom w:val="0"/>
      <w:divBdr>
        <w:top w:val="none" w:sz="0" w:space="0" w:color="auto"/>
        <w:left w:val="none" w:sz="0" w:space="0" w:color="auto"/>
        <w:bottom w:val="none" w:sz="0" w:space="0" w:color="auto"/>
        <w:right w:val="none" w:sz="0" w:space="0" w:color="auto"/>
      </w:divBdr>
      <w:divsChild>
        <w:div w:id="4216730">
          <w:marLeft w:val="1080"/>
          <w:marRight w:val="0"/>
          <w:marTop w:val="50"/>
          <w:marBottom w:val="50"/>
          <w:divBdr>
            <w:top w:val="none" w:sz="0" w:space="0" w:color="auto"/>
            <w:left w:val="none" w:sz="0" w:space="0" w:color="auto"/>
            <w:bottom w:val="none" w:sz="0" w:space="0" w:color="auto"/>
            <w:right w:val="none" w:sz="0" w:space="0" w:color="auto"/>
          </w:divBdr>
        </w:div>
        <w:div w:id="707989125">
          <w:marLeft w:val="1080"/>
          <w:marRight w:val="0"/>
          <w:marTop w:val="50"/>
          <w:marBottom w:val="50"/>
          <w:divBdr>
            <w:top w:val="none" w:sz="0" w:space="0" w:color="auto"/>
            <w:left w:val="none" w:sz="0" w:space="0" w:color="auto"/>
            <w:bottom w:val="none" w:sz="0" w:space="0" w:color="auto"/>
            <w:right w:val="none" w:sz="0" w:space="0" w:color="auto"/>
          </w:divBdr>
        </w:div>
        <w:div w:id="797603187">
          <w:marLeft w:val="1080"/>
          <w:marRight w:val="0"/>
          <w:marTop w:val="50"/>
          <w:marBottom w:val="50"/>
          <w:divBdr>
            <w:top w:val="none" w:sz="0" w:space="0" w:color="auto"/>
            <w:left w:val="none" w:sz="0" w:space="0" w:color="auto"/>
            <w:bottom w:val="none" w:sz="0" w:space="0" w:color="auto"/>
            <w:right w:val="none" w:sz="0" w:space="0" w:color="auto"/>
          </w:divBdr>
        </w:div>
        <w:div w:id="894779109">
          <w:marLeft w:val="720"/>
          <w:marRight w:val="0"/>
          <w:marTop w:val="240"/>
          <w:marBottom w:val="0"/>
          <w:divBdr>
            <w:top w:val="none" w:sz="0" w:space="0" w:color="auto"/>
            <w:left w:val="none" w:sz="0" w:space="0" w:color="auto"/>
            <w:bottom w:val="none" w:sz="0" w:space="0" w:color="auto"/>
            <w:right w:val="none" w:sz="0" w:space="0" w:color="auto"/>
          </w:divBdr>
        </w:div>
        <w:div w:id="1716737500">
          <w:marLeft w:val="1080"/>
          <w:marRight w:val="0"/>
          <w:marTop w:val="50"/>
          <w:marBottom w:val="50"/>
          <w:divBdr>
            <w:top w:val="none" w:sz="0" w:space="0" w:color="auto"/>
            <w:left w:val="none" w:sz="0" w:space="0" w:color="auto"/>
            <w:bottom w:val="none" w:sz="0" w:space="0" w:color="auto"/>
            <w:right w:val="none" w:sz="0" w:space="0" w:color="auto"/>
          </w:divBdr>
        </w:div>
        <w:div w:id="2081829497">
          <w:marLeft w:val="1080"/>
          <w:marRight w:val="0"/>
          <w:marTop w:val="50"/>
          <w:marBottom w:val="50"/>
          <w:divBdr>
            <w:top w:val="none" w:sz="0" w:space="0" w:color="auto"/>
            <w:left w:val="none" w:sz="0" w:space="0" w:color="auto"/>
            <w:bottom w:val="none" w:sz="0" w:space="0" w:color="auto"/>
            <w:right w:val="none" w:sz="0" w:space="0" w:color="auto"/>
          </w:divBdr>
        </w:div>
      </w:divsChild>
    </w:div>
    <w:div w:id="1441338554">
      <w:bodyDiv w:val="1"/>
      <w:marLeft w:val="0"/>
      <w:marRight w:val="0"/>
      <w:marTop w:val="0"/>
      <w:marBottom w:val="0"/>
      <w:divBdr>
        <w:top w:val="none" w:sz="0" w:space="0" w:color="auto"/>
        <w:left w:val="none" w:sz="0" w:space="0" w:color="auto"/>
        <w:bottom w:val="none" w:sz="0" w:space="0" w:color="auto"/>
        <w:right w:val="none" w:sz="0" w:space="0" w:color="auto"/>
      </w:divBdr>
    </w:div>
    <w:div w:id="1459302961">
      <w:bodyDiv w:val="1"/>
      <w:marLeft w:val="0"/>
      <w:marRight w:val="0"/>
      <w:marTop w:val="0"/>
      <w:marBottom w:val="0"/>
      <w:divBdr>
        <w:top w:val="none" w:sz="0" w:space="0" w:color="auto"/>
        <w:left w:val="none" w:sz="0" w:space="0" w:color="auto"/>
        <w:bottom w:val="none" w:sz="0" w:space="0" w:color="auto"/>
        <w:right w:val="none" w:sz="0" w:space="0" w:color="auto"/>
      </w:divBdr>
    </w:div>
    <w:div w:id="1485856156">
      <w:bodyDiv w:val="1"/>
      <w:marLeft w:val="0"/>
      <w:marRight w:val="0"/>
      <w:marTop w:val="0"/>
      <w:marBottom w:val="0"/>
      <w:divBdr>
        <w:top w:val="none" w:sz="0" w:space="0" w:color="auto"/>
        <w:left w:val="none" w:sz="0" w:space="0" w:color="auto"/>
        <w:bottom w:val="none" w:sz="0" w:space="0" w:color="auto"/>
        <w:right w:val="none" w:sz="0" w:space="0" w:color="auto"/>
      </w:divBdr>
    </w:div>
    <w:div w:id="1490562446">
      <w:bodyDiv w:val="1"/>
      <w:marLeft w:val="0"/>
      <w:marRight w:val="0"/>
      <w:marTop w:val="0"/>
      <w:marBottom w:val="0"/>
      <w:divBdr>
        <w:top w:val="none" w:sz="0" w:space="0" w:color="auto"/>
        <w:left w:val="none" w:sz="0" w:space="0" w:color="auto"/>
        <w:bottom w:val="none" w:sz="0" w:space="0" w:color="auto"/>
        <w:right w:val="none" w:sz="0" w:space="0" w:color="auto"/>
      </w:divBdr>
    </w:div>
    <w:div w:id="1496998414">
      <w:bodyDiv w:val="1"/>
      <w:marLeft w:val="0"/>
      <w:marRight w:val="0"/>
      <w:marTop w:val="0"/>
      <w:marBottom w:val="0"/>
      <w:divBdr>
        <w:top w:val="none" w:sz="0" w:space="0" w:color="auto"/>
        <w:left w:val="none" w:sz="0" w:space="0" w:color="auto"/>
        <w:bottom w:val="none" w:sz="0" w:space="0" w:color="auto"/>
        <w:right w:val="none" w:sz="0" w:space="0" w:color="auto"/>
      </w:divBdr>
    </w:div>
    <w:div w:id="1524631065">
      <w:bodyDiv w:val="1"/>
      <w:marLeft w:val="0"/>
      <w:marRight w:val="0"/>
      <w:marTop w:val="0"/>
      <w:marBottom w:val="0"/>
      <w:divBdr>
        <w:top w:val="none" w:sz="0" w:space="0" w:color="auto"/>
        <w:left w:val="none" w:sz="0" w:space="0" w:color="auto"/>
        <w:bottom w:val="none" w:sz="0" w:space="0" w:color="auto"/>
        <w:right w:val="none" w:sz="0" w:space="0" w:color="auto"/>
      </w:divBdr>
    </w:div>
    <w:div w:id="1530297121">
      <w:bodyDiv w:val="1"/>
      <w:marLeft w:val="0"/>
      <w:marRight w:val="0"/>
      <w:marTop w:val="0"/>
      <w:marBottom w:val="0"/>
      <w:divBdr>
        <w:top w:val="none" w:sz="0" w:space="0" w:color="auto"/>
        <w:left w:val="none" w:sz="0" w:space="0" w:color="auto"/>
        <w:bottom w:val="none" w:sz="0" w:space="0" w:color="auto"/>
        <w:right w:val="none" w:sz="0" w:space="0" w:color="auto"/>
      </w:divBdr>
    </w:div>
    <w:div w:id="1537885298">
      <w:bodyDiv w:val="1"/>
      <w:marLeft w:val="0"/>
      <w:marRight w:val="0"/>
      <w:marTop w:val="0"/>
      <w:marBottom w:val="0"/>
      <w:divBdr>
        <w:top w:val="none" w:sz="0" w:space="0" w:color="auto"/>
        <w:left w:val="none" w:sz="0" w:space="0" w:color="auto"/>
        <w:bottom w:val="none" w:sz="0" w:space="0" w:color="auto"/>
        <w:right w:val="none" w:sz="0" w:space="0" w:color="auto"/>
      </w:divBdr>
    </w:div>
    <w:div w:id="1543788435">
      <w:bodyDiv w:val="1"/>
      <w:marLeft w:val="0"/>
      <w:marRight w:val="0"/>
      <w:marTop w:val="0"/>
      <w:marBottom w:val="0"/>
      <w:divBdr>
        <w:top w:val="none" w:sz="0" w:space="0" w:color="auto"/>
        <w:left w:val="none" w:sz="0" w:space="0" w:color="auto"/>
        <w:bottom w:val="none" w:sz="0" w:space="0" w:color="auto"/>
        <w:right w:val="none" w:sz="0" w:space="0" w:color="auto"/>
      </w:divBdr>
    </w:div>
    <w:div w:id="1595699908">
      <w:bodyDiv w:val="1"/>
      <w:marLeft w:val="0"/>
      <w:marRight w:val="0"/>
      <w:marTop w:val="0"/>
      <w:marBottom w:val="0"/>
      <w:divBdr>
        <w:top w:val="none" w:sz="0" w:space="0" w:color="auto"/>
        <w:left w:val="none" w:sz="0" w:space="0" w:color="auto"/>
        <w:bottom w:val="none" w:sz="0" w:space="0" w:color="auto"/>
        <w:right w:val="none" w:sz="0" w:space="0" w:color="auto"/>
      </w:divBdr>
    </w:div>
    <w:div w:id="1608538681">
      <w:bodyDiv w:val="1"/>
      <w:marLeft w:val="0"/>
      <w:marRight w:val="0"/>
      <w:marTop w:val="0"/>
      <w:marBottom w:val="0"/>
      <w:divBdr>
        <w:top w:val="none" w:sz="0" w:space="0" w:color="auto"/>
        <w:left w:val="none" w:sz="0" w:space="0" w:color="auto"/>
        <w:bottom w:val="none" w:sz="0" w:space="0" w:color="auto"/>
        <w:right w:val="none" w:sz="0" w:space="0" w:color="auto"/>
      </w:divBdr>
    </w:div>
    <w:div w:id="1610771412">
      <w:bodyDiv w:val="1"/>
      <w:marLeft w:val="0"/>
      <w:marRight w:val="0"/>
      <w:marTop w:val="0"/>
      <w:marBottom w:val="0"/>
      <w:divBdr>
        <w:top w:val="none" w:sz="0" w:space="0" w:color="auto"/>
        <w:left w:val="none" w:sz="0" w:space="0" w:color="auto"/>
        <w:bottom w:val="none" w:sz="0" w:space="0" w:color="auto"/>
        <w:right w:val="none" w:sz="0" w:space="0" w:color="auto"/>
      </w:divBdr>
    </w:div>
    <w:div w:id="1619945573">
      <w:bodyDiv w:val="1"/>
      <w:marLeft w:val="0"/>
      <w:marRight w:val="0"/>
      <w:marTop w:val="0"/>
      <w:marBottom w:val="0"/>
      <w:divBdr>
        <w:top w:val="none" w:sz="0" w:space="0" w:color="auto"/>
        <w:left w:val="none" w:sz="0" w:space="0" w:color="auto"/>
        <w:bottom w:val="none" w:sz="0" w:space="0" w:color="auto"/>
        <w:right w:val="none" w:sz="0" w:space="0" w:color="auto"/>
      </w:divBdr>
    </w:div>
    <w:div w:id="1626618081">
      <w:bodyDiv w:val="1"/>
      <w:marLeft w:val="0"/>
      <w:marRight w:val="0"/>
      <w:marTop w:val="0"/>
      <w:marBottom w:val="0"/>
      <w:divBdr>
        <w:top w:val="none" w:sz="0" w:space="0" w:color="auto"/>
        <w:left w:val="none" w:sz="0" w:space="0" w:color="auto"/>
        <w:bottom w:val="none" w:sz="0" w:space="0" w:color="auto"/>
        <w:right w:val="none" w:sz="0" w:space="0" w:color="auto"/>
      </w:divBdr>
    </w:div>
    <w:div w:id="1636524728">
      <w:bodyDiv w:val="1"/>
      <w:marLeft w:val="0"/>
      <w:marRight w:val="0"/>
      <w:marTop w:val="0"/>
      <w:marBottom w:val="0"/>
      <w:divBdr>
        <w:top w:val="none" w:sz="0" w:space="0" w:color="auto"/>
        <w:left w:val="none" w:sz="0" w:space="0" w:color="auto"/>
        <w:bottom w:val="none" w:sz="0" w:space="0" w:color="auto"/>
        <w:right w:val="none" w:sz="0" w:space="0" w:color="auto"/>
      </w:divBdr>
    </w:div>
    <w:div w:id="1637294629">
      <w:bodyDiv w:val="1"/>
      <w:marLeft w:val="0"/>
      <w:marRight w:val="0"/>
      <w:marTop w:val="0"/>
      <w:marBottom w:val="0"/>
      <w:divBdr>
        <w:top w:val="none" w:sz="0" w:space="0" w:color="auto"/>
        <w:left w:val="none" w:sz="0" w:space="0" w:color="auto"/>
        <w:bottom w:val="none" w:sz="0" w:space="0" w:color="auto"/>
        <w:right w:val="none" w:sz="0" w:space="0" w:color="auto"/>
      </w:divBdr>
    </w:div>
    <w:div w:id="1640529239">
      <w:bodyDiv w:val="1"/>
      <w:marLeft w:val="0"/>
      <w:marRight w:val="0"/>
      <w:marTop w:val="0"/>
      <w:marBottom w:val="0"/>
      <w:divBdr>
        <w:top w:val="none" w:sz="0" w:space="0" w:color="auto"/>
        <w:left w:val="none" w:sz="0" w:space="0" w:color="auto"/>
        <w:bottom w:val="none" w:sz="0" w:space="0" w:color="auto"/>
        <w:right w:val="none" w:sz="0" w:space="0" w:color="auto"/>
      </w:divBdr>
    </w:div>
    <w:div w:id="1640648606">
      <w:bodyDiv w:val="1"/>
      <w:marLeft w:val="0"/>
      <w:marRight w:val="0"/>
      <w:marTop w:val="0"/>
      <w:marBottom w:val="0"/>
      <w:divBdr>
        <w:top w:val="none" w:sz="0" w:space="0" w:color="auto"/>
        <w:left w:val="none" w:sz="0" w:space="0" w:color="auto"/>
        <w:bottom w:val="none" w:sz="0" w:space="0" w:color="auto"/>
        <w:right w:val="none" w:sz="0" w:space="0" w:color="auto"/>
      </w:divBdr>
    </w:div>
    <w:div w:id="1645625660">
      <w:bodyDiv w:val="1"/>
      <w:marLeft w:val="0"/>
      <w:marRight w:val="0"/>
      <w:marTop w:val="0"/>
      <w:marBottom w:val="0"/>
      <w:divBdr>
        <w:top w:val="none" w:sz="0" w:space="0" w:color="auto"/>
        <w:left w:val="none" w:sz="0" w:space="0" w:color="auto"/>
        <w:bottom w:val="none" w:sz="0" w:space="0" w:color="auto"/>
        <w:right w:val="none" w:sz="0" w:space="0" w:color="auto"/>
      </w:divBdr>
      <w:divsChild>
        <w:div w:id="984433486">
          <w:marLeft w:val="360"/>
          <w:marRight w:val="0"/>
          <w:marTop w:val="280"/>
          <w:marBottom w:val="0"/>
          <w:divBdr>
            <w:top w:val="none" w:sz="0" w:space="0" w:color="auto"/>
            <w:left w:val="none" w:sz="0" w:space="0" w:color="auto"/>
            <w:bottom w:val="none" w:sz="0" w:space="0" w:color="auto"/>
            <w:right w:val="none" w:sz="0" w:space="0" w:color="auto"/>
          </w:divBdr>
        </w:div>
        <w:div w:id="1938829348">
          <w:marLeft w:val="360"/>
          <w:marRight w:val="0"/>
          <w:marTop w:val="280"/>
          <w:marBottom w:val="0"/>
          <w:divBdr>
            <w:top w:val="none" w:sz="0" w:space="0" w:color="auto"/>
            <w:left w:val="none" w:sz="0" w:space="0" w:color="auto"/>
            <w:bottom w:val="none" w:sz="0" w:space="0" w:color="auto"/>
            <w:right w:val="none" w:sz="0" w:space="0" w:color="auto"/>
          </w:divBdr>
        </w:div>
        <w:div w:id="2015842171">
          <w:marLeft w:val="360"/>
          <w:marRight w:val="0"/>
          <w:marTop w:val="280"/>
          <w:marBottom w:val="0"/>
          <w:divBdr>
            <w:top w:val="none" w:sz="0" w:space="0" w:color="auto"/>
            <w:left w:val="none" w:sz="0" w:space="0" w:color="auto"/>
            <w:bottom w:val="none" w:sz="0" w:space="0" w:color="auto"/>
            <w:right w:val="none" w:sz="0" w:space="0" w:color="auto"/>
          </w:divBdr>
        </w:div>
      </w:divsChild>
    </w:div>
    <w:div w:id="1659917390">
      <w:bodyDiv w:val="1"/>
      <w:marLeft w:val="0"/>
      <w:marRight w:val="0"/>
      <w:marTop w:val="0"/>
      <w:marBottom w:val="0"/>
      <w:divBdr>
        <w:top w:val="none" w:sz="0" w:space="0" w:color="auto"/>
        <w:left w:val="none" w:sz="0" w:space="0" w:color="auto"/>
        <w:bottom w:val="none" w:sz="0" w:space="0" w:color="auto"/>
        <w:right w:val="none" w:sz="0" w:space="0" w:color="auto"/>
      </w:divBdr>
    </w:div>
    <w:div w:id="1660114658">
      <w:bodyDiv w:val="1"/>
      <w:marLeft w:val="0"/>
      <w:marRight w:val="0"/>
      <w:marTop w:val="0"/>
      <w:marBottom w:val="0"/>
      <w:divBdr>
        <w:top w:val="none" w:sz="0" w:space="0" w:color="auto"/>
        <w:left w:val="none" w:sz="0" w:space="0" w:color="auto"/>
        <w:bottom w:val="none" w:sz="0" w:space="0" w:color="auto"/>
        <w:right w:val="none" w:sz="0" w:space="0" w:color="auto"/>
      </w:divBdr>
    </w:div>
    <w:div w:id="1668483005">
      <w:bodyDiv w:val="1"/>
      <w:marLeft w:val="0"/>
      <w:marRight w:val="0"/>
      <w:marTop w:val="0"/>
      <w:marBottom w:val="0"/>
      <w:divBdr>
        <w:top w:val="none" w:sz="0" w:space="0" w:color="auto"/>
        <w:left w:val="none" w:sz="0" w:space="0" w:color="auto"/>
        <w:bottom w:val="none" w:sz="0" w:space="0" w:color="auto"/>
        <w:right w:val="none" w:sz="0" w:space="0" w:color="auto"/>
      </w:divBdr>
      <w:divsChild>
        <w:div w:id="640311402">
          <w:marLeft w:val="288"/>
          <w:marRight w:val="0"/>
          <w:marTop w:val="86"/>
          <w:marBottom w:val="0"/>
          <w:divBdr>
            <w:top w:val="none" w:sz="0" w:space="0" w:color="auto"/>
            <w:left w:val="none" w:sz="0" w:space="0" w:color="auto"/>
            <w:bottom w:val="none" w:sz="0" w:space="0" w:color="auto"/>
            <w:right w:val="none" w:sz="0" w:space="0" w:color="auto"/>
          </w:divBdr>
        </w:div>
      </w:divsChild>
    </w:div>
    <w:div w:id="1670986542">
      <w:bodyDiv w:val="1"/>
      <w:marLeft w:val="0"/>
      <w:marRight w:val="0"/>
      <w:marTop w:val="0"/>
      <w:marBottom w:val="0"/>
      <w:divBdr>
        <w:top w:val="none" w:sz="0" w:space="0" w:color="auto"/>
        <w:left w:val="none" w:sz="0" w:space="0" w:color="auto"/>
        <w:bottom w:val="none" w:sz="0" w:space="0" w:color="auto"/>
        <w:right w:val="none" w:sz="0" w:space="0" w:color="auto"/>
      </w:divBdr>
    </w:div>
    <w:div w:id="1679893390">
      <w:bodyDiv w:val="1"/>
      <w:marLeft w:val="0"/>
      <w:marRight w:val="0"/>
      <w:marTop w:val="0"/>
      <w:marBottom w:val="0"/>
      <w:divBdr>
        <w:top w:val="none" w:sz="0" w:space="0" w:color="auto"/>
        <w:left w:val="none" w:sz="0" w:space="0" w:color="auto"/>
        <w:bottom w:val="none" w:sz="0" w:space="0" w:color="auto"/>
        <w:right w:val="none" w:sz="0" w:space="0" w:color="auto"/>
      </w:divBdr>
    </w:div>
    <w:div w:id="1681734201">
      <w:bodyDiv w:val="1"/>
      <w:marLeft w:val="0"/>
      <w:marRight w:val="0"/>
      <w:marTop w:val="0"/>
      <w:marBottom w:val="0"/>
      <w:divBdr>
        <w:top w:val="none" w:sz="0" w:space="0" w:color="auto"/>
        <w:left w:val="none" w:sz="0" w:space="0" w:color="auto"/>
        <w:bottom w:val="none" w:sz="0" w:space="0" w:color="auto"/>
        <w:right w:val="none" w:sz="0" w:space="0" w:color="auto"/>
      </w:divBdr>
    </w:div>
    <w:div w:id="1683512449">
      <w:bodyDiv w:val="1"/>
      <w:marLeft w:val="0"/>
      <w:marRight w:val="0"/>
      <w:marTop w:val="0"/>
      <w:marBottom w:val="0"/>
      <w:divBdr>
        <w:top w:val="none" w:sz="0" w:space="0" w:color="auto"/>
        <w:left w:val="none" w:sz="0" w:space="0" w:color="auto"/>
        <w:bottom w:val="none" w:sz="0" w:space="0" w:color="auto"/>
        <w:right w:val="none" w:sz="0" w:space="0" w:color="auto"/>
      </w:divBdr>
    </w:div>
    <w:div w:id="1683706363">
      <w:bodyDiv w:val="1"/>
      <w:marLeft w:val="0"/>
      <w:marRight w:val="0"/>
      <w:marTop w:val="0"/>
      <w:marBottom w:val="0"/>
      <w:divBdr>
        <w:top w:val="none" w:sz="0" w:space="0" w:color="auto"/>
        <w:left w:val="none" w:sz="0" w:space="0" w:color="auto"/>
        <w:bottom w:val="none" w:sz="0" w:space="0" w:color="auto"/>
        <w:right w:val="none" w:sz="0" w:space="0" w:color="auto"/>
      </w:divBdr>
    </w:div>
    <w:div w:id="1685593711">
      <w:bodyDiv w:val="1"/>
      <w:marLeft w:val="0"/>
      <w:marRight w:val="0"/>
      <w:marTop w:val="0"/>
      <w:marBottom w:val="0"/>
      <w:divBdr>
        <w:top w:val="none" w:sz="0" w:space="0" w:color="auto"/>
        <w:left w:val="none" w:sz="0" w:space="0" w:color="auto"/>
        <w:bottom w:val="none" w:sz="0" w:space="0" w:color="auto"/>
        <w:right w:val="none" w:sz="0" w:space="0" w:color="auto"/>
      </w:divBdr>
    </w:div>
    <w:div w:id="1688364692">
      <w:bodyDiv w:val="1"/>
      <w:marLeft w:val="0"/>
      <w:marRight w:val="0"/>
      <w:marTop w:val="0"/>
      <w:marBottom w:val="0"/>
      <w:divBdr>
        <w:top w:val="none" w:sz="0" w:space="0" w:color="auto"/>
        <w:left w:val="none" w:sz="0" w:space="0" w:color="auto"/>
        <w:bottom w:val="none" w:sz="0" w:space="0" w:color="auto"/>
        <w:right w:val="none" w:sz="0" w:space="0" w:color="auto"/>
      </w:divBdr>
    </w:div>
    <w:div w:id="1690527754">
      <w:bodyDiv w:val="1"/>
      <w:marLeft w:val="0"/>
      <w:marRight w:val="0"/>
      <w:marTop w:val="0"/>
      <w:marBottom w:val="0"/>
      <w:divBdr>
        <w:top w:val="none" w:sz="0" w:space="0" w:color="auto"/>
        <w:left w:val="none" w:sz="0" w:space="0" w:color="auto"/>
        <w:bottom w:val="none" w:sz="0" w:space="0" w:color="auto"/>
        <w:right w:val="none" w:sz="0" w:space="0" w:color="auto"/>
      </w:divBdr>
    </w:div>
    <w:div w:id="1690791574">
      <w:bodyDiv w:val="1"/>
      <w:marLeft w:val="0"/>
      <w:marRight w:val="0"/>
      <w:marTop w:val="0"/>
      <w:marBottom w:val="0"/>
      <w:divBdr>
        <w:top w:val="none" w:sz="0" w:space="0" w:color="auto"/>
        <w:left w:val="none" w:sz="0" w:space="0" w:color="auto"/>
        <w:bottom w:val="none" w:sz="0" w:space="0" w:color="auto"/>
        <w:right w:val="none" w:sz="0" w:space="0" w:color="auto"/>
      </w:divBdr>
    </w:div>
    <w:div w:id="1691838537">
      <w:bodyDiv w:val="1"/>
      <w:marLeft w:val="0"/>
      <w:marRight w:val="0"/>
      <w:marTop w:val="0"/>
      <w:marBottom w:val="0"/>
      <w:divBdr>
        <w:top w:val="none" w:sz="0" w:space="0" w:color="auto"/>
        <w:left w:val="none" w:sz="0" w:space="0" w:color="auto"/>
        <w:bottom w:val="none" w:sz="0" w:space="0" w:color="auto"/>
        <w:right w:val="none" w:sz="0" w:space="0" w:color="auto"/>
      </w:divBdr>
    </w:div>
    <w:div w:id="1712337442">
      <w:bodyDiv w:val="1"/>
      <w:marLeft w:val="0"/>
      <w:marRight w:val="0"/>
      <w:marTop w:val="0"/>
      <w:marBottom w:val="0"/>
      <w:divBdr>
        <w:top w:val="none" w:sz="0" w:space="0" w:color="auto"/>
        <w:left w:val="none" w:sz="0" w:space="0" w:color="auto"/>
        <w:bottom w:val="none" w:sz="0" w:space="0" w:color="auto"/>
        <w:right w:val="none" w:sz="0" w:space="0" w:color="auto"/>
      </w:divBdr>
      <w:divsChild>
        <w:div w:id="533158292">
          <w:marLeft w:val="1080"/>
          <w:marRight w:val="0"/>
          <w:marTop w:val="50"/>
          <w:marBottom w:val="50"/>
          <w:divBdr>
            <w:top w:val="none" w:sz="0" w:space="0" w:color="auto"/>
            <w:left w:val="none" w:sz="0" w:space="0" w:color="auto"/>
            <w:bottom w:val="none" w:sz="0" w:space="0" w:color="auto"/>
            <w:right w:val="none" w:sz="0" w:space="0" w:color="auto"/>
          </w:divBdr>
        </w:div>
        <w:div w:id="571357167">
          <w:marLeft w:val="1800"/>
          <w:marRight w:val="0"/>
          <w:marTop w:val="50"/>
          <w:marBottom w:val="50"/>
          <w:divBdr>
            <w:top w:val="none" w:sz="0" w:space="0" w:color="auto"/>
            <w:left w:val="none" w:sz="0" w:space="0" w:color="auto"/>
            <w:bottom w:val="none" w:sz="0" w:space="0" w:color="auto"/>
            <w:right w:val="none" w:sz="0" w:space="0" w:color="auto"/>
          </w:divBdr>
        </w:div>
        <w:div w:id="715661961">
          <w:marLeft w:val="1080"/>
          <w:marRight w:val="0"/>
          <w:marTop w:val="50"/>
          <w:marBottom w:val="50"/>
          <w:divBdr>
            <w:top w:val="none" w:sz="0" w:space="0" w:color="auto"/>
            <w:left w:val="none" w:sz="0" w:space="0" w:color="auto"/>
            <w:bottom w:val="none" w:sz="0" w:space="0" w:color="auto"/>
            <w:right w:val="none" w:sz="0" w:space="0" w:color="auto"/>
          </w:divBdr>
        </w:div>
        <w:div w:id="782263269">
          <w:marLeft w:val="720"/>
          <w:marRight w:val="0"/>
          <w:marTop w:val="240"/>
          <w:marBottom w:val="0"/>
          <w:divBdr>
            <w:top w:val="none" w:sz="0" w:space="0" w:color="auto"/>
            <w:left w:val="none" w:sz="0" w:space="0" w:color="auto"/>
            <w:bottom w:val="none" w:sz="0" w:space="0" w:color="auto"/>
            <w:right w:val="none" w:sz="0" w:space="0" w:color="auto"/>
          </w:divBdr>
        </w:div>
        <w:div w:id="1091006253">
          <w:marLeft w:val="720"/>
          <w:marRight w:val="0"/>
          <w:marTop w:val="240"/>
          <w:marBottom w:val="0"/>
          <w:divBdr>
            <w:top w:val="none" w:sz="0" w:space="0" w:color="auto"/>
            <w:left w:val="none" w:sz="0" w:space="0" w:color="auto"/>
            <w:bottom w:val="none" w:sz="0" w:space="0" w:color="auto"/>
            <w:right w:val="none" w:sz="0" w:space="0" w:color="auto"/>
          </w:divBdr>
        </w:div>
        <w:div w:id="1718426973">
          <w:marLeft w:val="1080"/>
          <w:marRight w:val="0"/>
          <w:marTop w:val="50"/>
          <w:marBottom w:val="50"/>
          <w:divBdr>
            <w:top w:val="none" w:sz="0" w:space="0" w:color="auto"/>
            <w:left w:val="none" w:sz="0" w:space="0" w:color="auto"/>
            <w:bottom w:val="none" w:sz="0" w:space="0" w:color="auto"/>
            <w:right w:val="none" w:sz="0" w:space="0" w:color="auto"/>
          </w:divBdr>
        </w:div>
        <w:div w:id="1738167873">
          <w:marLeft w:val="1080"/>
          <w:marRight w:val="0"/>
          <w:marTop w:val="50"/>
          <w:marBottom w:val="50"/>
          <w:divBdr>
            <w:top w:val="none" w:sz="0" w:space="0" w:color="auto"/>
            <w:left w:val="none" w:sz="0" w:space="0" w:color="auto"/>
            <w:bottom w:val="none" w:sz="0" w:space="0" w:color="auto"/>
            <w:right w:val="none" w:sz="0" w:space="0" w:color="auto"/>
          </w:divBdr>
        </w:div>
        <w:div w:id="1879507512">
          <w:marLeft w:val="1080"/>
          <w:marRight w:val="0"/>
          <w:marTop w:val="50"/>
          <w:marBottom w:val="50"/>
          <w:divBdr>
            <w:top w:val="none" w:sz="0" w:space="0" w:color="auto"/>
            <w:left w:val="none" w:sz="0" w:space="0" w:color="auto"/>
            <w:bottom w:val="none" w:sz="0" w:space="0" w:color="auto"/>
            <w:right w:val="none" w:sz="0" w:space="0" w:color="auto"/>
          </w:divBdr>
        </w:div>
        <w:div w:id="1899974743">
          <w:marLeft w:val="1080"/>
          <w:marRight w:val="0"/>
          <w:marTop w:val="50"/>
          <w:marBottom w:val="50"/>
          <w:divBdr>
            <w:top w:val="none" w:sz="0" w:space="0" w:color="auto"/>
            <w:left w:val="none" w:sz="0" w:space="0" w:color="auto"/>
            <w:bottom w:val="none" w:sz="0" w:space="0" w:color="auto"/>
            <w:right w:val="none" w:sz="0" w:space="0" w:color="auto"/>
          </w:divBdr>
        </w:div>
      </w:divsChild>
    </w:div>
    <w:div w:id="1717968105">
      <w:bodyDiv w:val="1"/>
      <w:marLeft w:val="0"/>
      <w:marRight w:val="0"/>
      <w:marTop w:val="0"/>
      <w:marBottom w:val="0"/>
      <w:divBdr>
        <w:top w:val="none" w:sz="0" w:space="0" w:color="auto"/>
        <w:left w:val="none" w:sz="0" w:space="0" w:color="auto"/>
        <w:bottom w:val="none" w:sz="0" w:space="0" w:color="auto"/>
        <w:right w:val="none" w:sz="0" w:space="0" w:color="auto"/>
      </w:divBdr>
    </w:div>
    <w:div w:id="1726831601">
      <w:bodyDiv w:val="1"/>
      <w:marLeft w:val="0"/>
      <w:marRight w:val="0"/>
      <w:marTop w:val="0"/>
      <w:marBottom w:val="0"/>
      <w:divBdr>
        <w:top w:val="none" w:sz="0" w:space="0" w:color="auto"/>
        <w:left w:val="none" w:sz="0" w:space="0" w:color="auto"/>
        <w:bottom w:val="none" w:sz="0" w:space="0" w:color="auto"/>
        <w:right w:val="none" w:sz="0" w:space="0" w:color="auto"/>
      </w:divBdr>
      <w:divsChild>
        <w:div w:id="437218217">
          <w:marLeft w:val="720"/>
          <w:marRight w:val="0"/>
          <w:marTop w:val="82"/>
          <w:marBottom w:val="0"/>
          <w:divBdr>
            <w:top w:val="none" w:sz="0" w:space="0" w:color="auto"/>
            <w:left w:val="none" w:sz="0" w:space="0" w:color="auto"/>
            <w:bottom w:val="none" w:sz="0" w:space="0" w:color="auto"/>
            <w:right w:val="none" w:sz="0" w:space="0" w:color="auto"/>
          </w:divBdr>
        </w:div>
        <w:div w:id="451632290">
          <w:marLeft w:val="720"/>
          <w:marRight w:val="0"/>
          <w:marTop w:val="82"/>
          <w:marBottom w:val="0"/>
          <w:divBdr>
            <w:top w:val="none" w:sz="0" w:space="0" w:color="auto"/>
            <w:left w:val="none" w:sz="0" w:space="0" w:color="auto"/>
            <w:bottom w:val="none" w:sz="0" w:space="0" w:color="auto"/>
            <w:right w:val="none" w:sz="0" w:space="0" w:color="auto"/>
          </w:divBdr>
        </w:div>
        <w:div w:id="459886255">
          <w:marLeft w:val="288"/>
          <w:marRight w:val="0"/>
          <w:marTop w:val="96"/>
          <w:marBottom w:val="0"/>
          <w:divBdr>
            <w:top w:val="none" w:sz="0" w:space="0" w:color="auto"/>
            <w:left w:val="none" w:sz="0" w:space="0" w:color="auto"/>
            <w:bottom w:val="none" w:sz="0" w:space="0" w:color="auto"/>
            <w:right w:val="none" w:sz="0" w:space="0" w:color="auto"/>
          </w:divBdr>
        </w:div>
        <w:div w:id="515845393">
          <w:marLeft w:val="288"/>
          <w:marRight w:val="0"/>
          <w:marTop w:val="96"/>
          <w:marBottom w:val="0"/>
          <w:divBdr>
            <w:top w:val="none" w:sz="0" w:space="0" w:color="auto"/>
            <w:left w:val="none" w:sz="0" w:space="0" w:color="auto"/>
            <w:bottom w:val="none" w:sz="0" w:space="0" w:color="auto"/>
            <w:right w:val="none" w:sz="0" w:space="0" w:color="auto"/>
          </w:divBdr>
        </w:div>
        <w:div w:id="832457042">
          <w:marLeft w:val="720"/>
          <w:marRight w:val="0"/>
          <w:marTop w:val="82"/>
          <w:marBottom w:val="0"/>
          <w:divBdr>
            <w:top w:val="none" w:sz="0" w:space="0" w:color="auto"/>
            <w:left w:val="none" w:sz="0" w:space="0" w:color="auto"/>
            <w:bottom w:val="none" w:sz="0" w:space="0" w:color="auto"/>
            <w:right w:val="none" w:sz="0" w:space="0" w:color="auto"/>
          </w:divBdr>
        </w:div>
        <w:div w:id="1391229431">
          <w:marLeft w:val="1152"/>
          <w:marRight w:val="0"/>
          <w:marTop w:val="82"/>
          <w:marBottom w:val="0"/>
          <w:divBdr>
            <w:top w:val="none" w:sz="0" w:space="0" w:color="auto"/>
            <w:left w:val="none" w:sz="0" w:space="0" w:color="auto"/>
            <w:bottom w:val="none" w:sz="0" w:space="0" w:color="auto"/>
            <w:right w:val="none" w:sz="0" w:space="0" w:color="auto"/>
          </w:divBdr>
        </w:div>
        <w:div w:id="1432242896">
          <w:marLeft w:val="1152"/>
          <w:marRight w:val="0"/>
          <w:marTop w:val="82"/>
          <w:marBottom w:val="0"/>
          <w:divBdr>
            <w:top w:val="none" w:sz="0" w:space="0" w:color="auto"/>
            <w:left w:val="none" w:sz="0" w:space="0" w:color="auto"/>
            <w:bottom w:val="none" w:sz="0" w:space="0" w:color="auto"/>
            <w:right w:val="none" w:sz="0" w:space="0" w:color="auto"/>
          </w:divBdr>
        </w:div>
        <w:div w:id="1478302814">
          <w:marLeft w:val="288"/>
          <w:marRight w:val="0"/>
          <w:marTop w:val="96"/>
          <w:marBottom w:val="0"/>
          <w:divBdr>
            <w:top w:val="none" w:sz="0" w:space="0" w:color="auto"/>
            <w:left w:val="none" w:sz="0" w:space="0" w:color="auto"/>
            <w:bottom w:val="none" w:sz="0" w:space="0" w:color="auto"/>
            <w:right w:val="none" w:sz="0" w:space="0" w:color="auto"/>
          </w:divBdr>
        </w:div>
        <w:div w:id="1661883827">
          <w:marLeft w:val="720"/>
          <w:marRight w:val="0"/>
          <w:marTop w:val="82"/>
          <w:marBottom w:val="0"/>
          <w:divBdr>
            <w:top w:val="none" w:sz="0" w:space="0" w:color="auto"/>
            <w:left w:val="none" w:sz="0" w:space="0" w:color="auto"/>
            <w:bottom w:val="none" w:sz="0" w:space="0" w:color="auto"/>
            <w:right w:val="none" w:sz="0" w:space="0" w:color="auto"/>
          </w:divBdr>
        </w:div>
        <w:div w:id="1679037934">
          <w:marLeft w:val="1152"/>
          <w:marRight w:val="0"/>
          <w:marTop w:val="82"/>
          <w:marBottom w:val="0"/>
          <w:divBdr>
            <w:top w:val="none" w:sz="0" w:space="0" w:color="auto"/>
            <w:left w:val="none" w:sz="0" w:space="0" w:color="auto"/>
            <w:bottom w:val="none" w:sz="0" w:space="0" w:color="auto"/>
            <w:right w:val="none" w:sz="0" w:space="0" w:color="auto"/>
          </w:divBdr>
        </w:div>
        <w:div w:id="1727797072">
          <w:marLeft w:val="288"/>
          <w:marRight w:val="0"/>
          <w:marTop w:val="96"/>
          <w:marBottom w:val="0"/>
          <w:divBdr>
            <w:top w:val="none" w:sz="0" w:space="0" w:color="auto"/>
            <w:left w:val="none" w:sz="0" w:space="0" w:color="auto"/>
            <w:bottom w:val="none" w:sz="0" w:space="0" w:color="auto"/>
            <w:right w:val="none" w:sz="0" w:space="0" w:color="auto"/>
          </w:divBdr>
        </w:div>
        <w:div w:id="2038044808">
          <w:marLeft w:val="1152"/>
          <w:marRight w:val="0"/>
          <w:marTop w:val="82"/>
          <w:marBottom w:val="0"/>
          <w:divBdr>
            <w:top w:val="none" w:sz="0" w:space="0" w:color="auto"/>
            <w:left w:val="none" w:sz="0" w:space="0" w:color="auto"/>
            <w:bottom w:val="none" w:sz="0" w:space="0" w:color="auto"/>
            <w:right w:val="none" w:sz="0" w:space="0" w:color="auto"/>
          </w:divBdr>
        </w:div>
        <w:div w:id="2131435938">
          <w:marLeft w:val="720"/>
          <w:marRight w:val="0"/>
          <w:marTop w:val="82"/>
          <w:marBottom w:val="0"/>
          <w:divBdr>
            <w:top w:val="none" w:sz="0" w:space="0" w:color="auto"/>
            <w:left w:val="none" w:sz="0" w:space="0" w:color="auto"/>
            <w:bottom w:val="none" w:sz="0" w:space="0" w:color="auto"/>
            <w:right w:val="none" w:sz="0" w:space="0" w:color="auto"/>
          </w:divBdr>
        </w:div>
      </w:divsChild>
    </w:div>
    <w:div w:id="1727531382">
      <w:bodyDiv w:val="1"/>
      <w:marLeft w:val="0"/>
      <w:marRight w:val="0"/>
      <w:marTop w:val="0"/>
      <w:marBottom w:val="0"/>
      <w:divBdr>
        <w:top w:val="none" w:sz="0" w:space="0" w:color="auto"/>
        <w:left w:val="none" w:sz="0" w:space="0" w:color="auto"/>
        <w:bottom w:val="none" w:sz="0" w:space="0" w:color="auto"/>
        <w:right w:val="none" w:sz="0" w:space="0" w:color="auto"/>
      </w:divBdr>
      <w:divsChild>
        <w:div w:id="190262586">
          <w:marLeft w:val="288"/>
          <w:marRight w:val="0"/>
          <w:marTop w:val="115"/>
          <w:marBottom w:val="0"/>
          <w:divBdr>
            <w:top w:val="none" w:sz="0" w:space="0" w:color="auto"/>
            <w:left w:val="none" w:sz="0" w:space="0" w:color="auto"/>
            <w:bottom w:val="none" w:sz="0" w:space="0" w:color="auto"/>
            <w:right w:val="none" w:sz="0" w:space="0" w:color="auto"/>
          </w:divBdr>
        </w:div>
        <w:div w:id="466433873">
          <w:marLeft w:val="288"/>
          <w:marRight w:val="0"/>
          <w:marTop w:val="115"/>
          <w:marBottom w:val="0"/>
          <w:divBdr>
            <w:top w:val="none" w:sz="0" w:space="0" w:color="auto"/>
            <w:left w:val="none" w:sz="0" w:space="0" w:color="auto"/>
            <w:bottom w:val="none" w:sz="0" w:space="0" w:color="auto"/>
            <w:right w:val="none" w:sz="0" w:space="0" w:color="auto"/>
          </w:divBdr>
        </w:div>
        <w:div w:id="538663910">
          <w:marLeft w:val="288"/>
          <w:marRight w:val="0"/>
          <w:marTop w:val="115"/>
          <w:marBottom w:val="0"/>
          <w:divBdr>
            <w:top w:val="none" w:sz="0" w:space="0" w:color="auto"/>
            <w:left w:val="none" w:sz="0" w:space="0" w:color="auto"/>
            <w:bottom w:val="none" w:sz="0" w:space="0" w:color="auto"/>
            <w:right w:val="none" w:sz="0" w:space="0" w:color="auto"/>
          </w:divBdr>
        </w:div>
        <w:div w:id="1040865297">
          <w:marLeft w:val="288"/>
          <w:marRight w:val="0"/>
          <w:marTop w:val="115"/>
          <w:marBottom w:val="0"/>
          <w:divBdr>
            <w:top w:val="none" w:sz="0" w:space="0" w:color="auto"/>
            <w:left w:val="none" w:sz="0" w:space="0" w:color="auto"/>
            <w:bottom w:val="none" w:sz="0" w:space="0" w:color="auto"/>
            <w:right w:val="none" w:sz="0" w:space="0" w:color="auto"/>
          </w:divBdr>
        </w:div>
        <w:div w:id="1178546808">
          <w:marLeft w:val="288"/>
          <w:marRight w:val="0"/>
          <w:marTop w:val="115"/>
          <w:marBottom w:val="0"/>
          <w:divBdr>
            <w:top w:val="none" w:sz="0" w:space="0" w:color="auto"/>
            <w:left w:val="none" w:sz="0" w:space="0" w:color="auto"/>
            <w:bottom w:val="none" w:sz="0" w:space="0" w:color="auto"/>
            <w:right w:val="none" w:sz="0" w:space="0" w:color="auto"/>
          </w:divBdr>
        </w:div>
        <w:div w:id="1704591770">
          <w:marLeft w:val="288"/>
          <w:marRight w:val="0"/>
          <w:marTop w:val="115"/>
          <w:marBottom w:val="0"/>
          <w:divBdr>
            <w:top w:val="none" w:sz="0" w:space="0" w:color="auto"/>
            <w:left w:val="none" w:sz="0" w:space="0" w:color="auto"/>
            <w:bottom w:val="none" w:sz="0" w:space="0" w:color="auto"/>
            <w:right w:val="none" w:sz="0" w:space="0" w:color="auto"/>
          </w:divBdr>
        </w:div>
      </w:divsChild>
    </w:div>
    <w:div w:id="1731734041">
      <w:bodyDiv w:val="1"/>
      <w:marLeft w:val="0"/>
      <w:marRight w:val="0"/>
      <w:marTop w:val="0"/>
      <w:marBottom w:val="0"/>
      <w:divBdr>
        <w:top w:val="none" w:sz="0" w:space="0" w:color="auto"/>
        <w:left w:val="none" w:sz="0" w:space="0" w:color="auto"/>
        <w:bottom w:val="none" w:sz="0" w:space="0" w:color="auto"/>
        <w:right w:val="none" w:sz="0" w:space="0" w:color="auto"/>
      </w:divBdr>
      <w:divsChild>
        <w:div w:id="237447779">
          <w:marLeft w:val="547"/>
          <w:marRight w:val="0"/>
          <w:marTop w:val="0"/>
          <w:marBottom w:val="0"/>
          <w:divBdr>
            <w:top w:val="none" w:sz="0" w:space="0" w:color="auto"/>
            <w:left w:val="none" w:sz="0" w:space="0" w:color="auto"/>
            <w:bottom w:val="none" w:sz="0" w:space="0" w:color="auto"/>
            <w:right w:val="none" w:sz="0" w:space="0" w:color="auto"/>
          </w:divBdr>
        </w:div>
        <w:div w:id="374037924">
          <w:marLeft w:val="547"/>
          <w:marRight w:val="0"/>
          <w:marTop w:val="0"/>
          <w:marBottom w:val="0"/>
          <w:divBdr>
            <w:top w:val="none" w:sz="0" w:space="0" w:color="auto"/>
            <w:left w:val="none" w:sz="0" w:space="0" w:color="auto"/>
            <w:bottom w:val="none" w:sz="0" w:space="0" w:color="auto"/>
            <w:right w:val="none" w:sz="0" w:space="0" w:color="auto"/>
          </w:divBdr>
        </w:div>
        <w:div w:id="958685720">
          <w:marLeft w:val="547"/>
          <w:marRight w:val="0"/>
          <w:marTop w:val="0"/>
          <w:marBottom w:val="0"/>
          <w:divBdr>
            <w:top w:val="none" w:sz="0" w:space="0" w:color="auto"/>
            <w:left w:val="none" w:sz="0" w:space="0" w:color="auto"/>
            <w:bottom w:val="none" w:sz="0" w:space="0" w:color="auto"/>
            <w:right w:val="none" w:sz="0" w:space="0" w:color="auto"/>
          </w:divBdr>
        </w:div>
      </w:divsChild>
    </w:div>
    <w:div w:id="1734770485">
      <w:bodyDiv w:val="1"/>
      <w:marLeft w:val="0"/>
      <w:marRight w:val="0"/>
      <w:marTop w:val="0"/>
      <w:marBottom w:val="0"/>
      <w:divBdr>
        <w:top w:val="none" w:sz="0" w:space="0" w:color="auto"/>
        <w:left w:val="none" w:sz="0" w:space="0" w:color="auto"/>
        <w:bottom w:val="none" w:sz="0" w:space="0" w:color="auto"/>
        <w:right w:val="none" w:sz="0" w:space="0" w:color="auto"/>
      </w:divBdr>
    </w:div>
    <w:div w:id="1734818420">
      <w:bodyDiv w:val="1"/>
      <w:marLeft w:val="0"/>
      <w:marRight w:val="0"/>
      <w:marTop w:val="0"/>
      <w:marBottom w:val="0"/>
      <w:divBdr>
        <w:top w:val="none" w:sz="0" w:space="0" w:color="auto"/>
        <w:left w:val="none" w:sz="0" w:space="0" w:color="auto"/>
        <w:bottom w:val="none" w:sz="0" w:space="0" w:color="auto"/>
        <w:right w:val="none" w:sz="0" w:space="0" w:color="auto"/>
      </w:divBdr>
    </w:div>
    <w:div w:id="1736202312">
      <w:bodyDiv w:val="1"/>
      <w:marLeft w:val="0"/>
      <w:marRight w:val="0"/>
      <w:marTop w:val="0"/>
      <w:marBottom w:val="0"/>
      <w:divBdr>
        <w:top w:val="none" w:sz="0" w:space="0" w:color="auto"/>
        <w:left w:val="none" w:sz="0" w:space="0" w:color="auto"/>
        <w:bottom w:val="none" w:sz="0" w:space="0" w:color="auto"/>
        <w:right w:val="none" w:sz="0" w:space="0" w:color="auto"/>
      </w:divBdr>
    </w:div>
    <w:div w:id="1736734651">
      <w:bodyDiv w:val="1"/>
      <w:marLeft w:val="0"/>
      <w:marRight w:val="0"/>
      <w:marTop w:val="0"/>
      <w:marBottom w:val="0"/>
      <w:divBdr>
        <w:top w:val="none" w:sz="0" w:space="0" w:color="auto"/>
        <w:left w:val="none" w:sz="0" w:space="0" w:color="auto"/>
        <w:bottom w:val="none" w:sz="0" w:space="0" w:color="auto"/>
        <w:right w:val="none" w:sz="0" w:space="0" w:color="auto"/>
      </w:divBdr>
    </w:div>
    <w:div w:id="1746103890">
      <w:bodyDiv w:val="1"/>
      <w:marLeft w:val="0"/>
      <w:marRight w:val="0"/>
      <w:marTop w:val="0"/>
      <w:marBottom w:val="0"/>
      <w:divBdr>
        <w:top w:val="none" w:sz="0" w:space="0" w:color="auto"/>
        <w:left w:val="none" w:sz="0" w:space="0" w:color="auto"/>
        <w:bottom w:val="none" w:sz="0" w:space="0" w:color="auto"/>
        <w:right w:val="none" w:sz="0" w:space="0" w:color="auto"/>
      </w:divBdr>
      <w:divsChild>
        <w:div w:id="496267714">
          <w:marLeft w:val="288"/>
          <w:marRight w:val="0"/>
          <w:marTop w:val="115"/>
          <w:marBottom w:val="0"/>
          <w:divBdr>
            <w:top w:val="none" w:sz="0" w:space="0" w:color="auto"/>
            <w:left w:val="none" w:sz="0" w:space="0" w:color="auto"/>
            <w:bottom w:val="none" w:sz="0" w:space="0" w:color="auto"/>
            <w:right w:val="none" w:sz="0" w:space="0" w:color="auto"/>
          </w:divBdr>
        </w:div>
        <w:div w:id="542718540">
          <w:marLeft w:val="288"/>
          <w:marRight w:val="0"/>
          <w:marTop w:val="115"/>
          <w:marBottom w:val="0"/>
          <w:divBdr>
            <w:top w:val="none" w:sz="0" w:space="0" w:color="auto"/>
            <w:left w:val="none" w:sz="0" w:space="0" w:color="auto"/>
            <w:bottom w:val="none" w:sz="0" w:space="0" w:color="auto"/>
            <w:right w:val="none" w:sz="0" w:space="0" w:color="auto"/>
          </w:divBdr>
        </w:div>
        <w:div w:id="796415185">
          <w:marLeft w:val="288"/>
          <w:marRight w:val="0"/>
          <w:marTop w:val="115"/>
          <w:marBottom w:val="0"/>
          <w:divBdr>
            <w:top w:val="none" w:sz="0" w:space="0" w:color="auto"/>
            <w:left w:val="none" w:sz="0" w:space="0" w:color="auto"/>
            <w:bottom w:val="none" w:sz="0" w:space="0" w:color="auto"/>
            <w:right w:val="none" w:sz="0" w:space="0" w:color="auto"/>
          </w:divBdr>
        </w:div>
        <w:div w:id="839587446">
          <w:marLeft w:val="288"/>
          <w:marRight w:val="0"/>
          <w:marTop w:val="115"/>
          <w:marBottom w:val="0"/>
          <w:divBdr>
            <w:top w:val="none" w:sz="0" w:space="0" w:color="auto"/>
            <w:left w:val="none" w:sz="0" w:space="0" w:color="auto"/>
            <w:bottom w:val="none" w:sz="0" w:space="0" w:color="auto"/>
            <w:right w:val="none" w:sz="0" w:space="0" w:color="auto"/>
          </w:divBdr>
        </w:div>
        <w:div w:id="1219242632">
          <w:marLeft w:val="288"/>
          <w:marRight w:val="0"/>
          <w:marTop w:val="115"/>
          <w:marBottom w:val="0"/>
          <w:divBdr>
            <w:top w:val="none" w:sz="0" w:space="0" w:color="auto"/>
            <w:left w:val="none" w:sz="0" w:space="0" w:color="auto"/>
            <w:bottom w:val="none" w:sz="0" w:space="0" w:color="auto"/>
            <w:right w:val="none" w:sz="0" w:space="0" w:color="auto"/>
          </w:divBdr>
        </w:div>
        <w:div w:id="1578982066">
          <w:marLeft w:val="288"/>
          <w:marRight w:val="0"/>
          <w:marTop w:val="115"/>
          <w:marBottom w:val="0"/>
          <w:divBdr>
            <w:top w:val="none" w:sz="0" w:space="0" w:color="auto"/>
            <w:left w:val="none" w:sz="0" w:space="0" w:color="auto"/>
            <w:bottom w:val="none" w:sz="0" w:space="0" w:color="auto"/>
            <w:right w:val="none" w:sz="0" w:space="0" w:color="auto"/>
          </w:divBdr>
        </w:div>
      </w:divsChild>
    </w:div>
    <w:div w:id="1749615871">
      <w:bodyDiv w:val="1"/>
      <w:marLeft w:val="0"/>
      <w:marRight w:val="0"/>
      <w:marTop w:val="0"/>
      <w:marBottom w:val="0"/>
      <w:divBdr>
        <w:top w:val="none" w:sz="0" w:space="0" w:color="auto"/>
        <w:left w:val="none" w:sz="0" w:space="0" w:color="auto"/>
        <w:bottom w:val="none" w:sz="0" w:space="0" w:color="auto"/>
        <w:right w:val="none" w:sz="0" w:space="0" w:color="auto"/>
      </w:divBdr>
    </w:div>
    <w:div w:id="1762675507">
      <w:bodyDiv w:val="1"/>
      <w:marLeft w:val="0"/>
      <w:marRight w:val="0"/>
      <w:marTop w:val="0"/>
      <w:marBottom w:val="0"/>
      <w:divBdr>
        <w:top w:val="none" w:sz="0" w:space="0" w:color="auto"/>
        <w:left w:val="none" w:sz="0" w:space="0" w:color="auto"/>
        <w:bottom w:val="none" w:sz="0" w:space="0" w:color="auto"/>
        <w:right w:val="none" w:sz="0" w:space="0" w:color="auto"/>
      </w:divBdr>
    </w:div>
    <w:div w:id="1764915014">
      <w:bodyDiv w:val="1"/>
      <w:marLeft w:val="0"/>
      <w:marRight w:val="0"/>
      <w:marTop w:val="0"/>
      <w:marBottom w:val="0"/>
      <w:divBdr>
        <w:top w:val="none" w:sz="0" w:space="0" w:color="auto"/>
        <w:left w:val="none" w:sz="0" w:space="0" w:color="auto"/>
        <w:bottom w:val="none" w:sz="0" w:space="0" w:color="auto"/>
        <w:right w:val="none" w:sz="0" w:space="0" w:color="auto"/>
      </w:divBdr>
    </w:div>
    <w:div w:id="1770201003">
      <w:bodyDiv w:val="1"/>
      <w:marLeft w:val="0"/>
      <w:marRight w:val="0"/>
      <w:marTop w:val="0"/>
      <w:marBottom w:val="0"/>
      <w:divBdr>
        <w:top w:val="none" w:sz="0" w:space="0" w:color="auto"/>
        <w:left w:val="none" w:sz="0" w:space="0" w:color="auto"/>
        <w:bottom w:val="none" w:sz="0" w:space="0" w:color="auto"/>
        <w:right w:val="none" w:sz="0" w:space="0" w:color="auto"/>
      </w:divBdr>
    </w:div>
    <w:div w:id="1779569308">
      <w:bodyDiv w:val="1"/>
      <w:marLeft w:val="0"/>
      <w:marRight w:val="0"/>
      <w:marTop w:val="0"/>
      <w:marBottom w:val="0"/>
      <w:divBdr>
        <w:top w:val="none" w:sz="0" w:space="0" w:color="auto"/>
        <w:left w:val="none" w:sz="0" w:space="0" w:color="auto"/>
        <w:bottom w:val="none" w:sz="0" w:space="0" w:color="auto"/>
        <w:right w:val="none" w:sz="0" w:space="0" w:color="auto"/>
      </w:divBdr>
      <w:divsChild>
        <w:div w:id="31460818">
          <w:marLeft w:val="720"/>
          <w:marRight w:val="0"/>
          <w:marTop w:val="240"/>
          <w:marBottom w:val="0"/>
          <w:divBdr>
            <w:top w:val="none" w:sz="0" w:space="0" w:color="auto"/>
            <w:left w:val="none" w:sz="0" w:space="0" w:color="auto"/>
            <w:bottom w:val="none" w:sz="0" w:space="0" w:color="auto"/>
            <w:right w:val="none" w:sz="0" w:space="0" w:color="auto"/>
          </w:divBdr>
        </w:div>
        <w:div w:id="734862041">
          <w:marLeft w:val="1080"/>
          <w:marRight w:val="0"/>
          <w:marTop w:val="50"/>
          <w:marBottom w:val="50"/>
          <w:divBdr>
            <w:top w:val="none" w:sz="0" w:space="0" w:color="auto"/>
            <w:left w:val="none" w:sz="0" w:space="0" w:color="auto"/>
            <w:bottom w:val="none" w:sz="0" w:space="0" w:color="auto"/>
            <w:right w:val="none" w:sz="0" w:space="0" w:color="auto"/>
          </w:divBdr>
        </w:div>
        <w:div w:id="798036941">
          <w:marLeft w:val="1080"/>
          <w:marRight w:val="0"/>
          <w:marTop w:val="50"/>
          <w:marBottom w:val="50"/>
          <w:divBdr>
            <w:top w:val="none" w:sz="0" w:space="0" w:color="auto"/>
            <w:left w:val="none" w:sz="0" w:space="0" w:color="auto"/>
            <w:bottom w:val="none" w:sz="0" w:space="0" w:color="auto"/>
            <w:right w:val="none" w:sz="0" w:space="0" w:color="auto"/>
          </w:divBdr>
        </w:div>
        <w:div w:id="1574000725">
          <w:marLeft w:val="1080"/>
          <w:marRight w:val="0"/>
          <w:marTop w:val="50"/>
          <w:marBottom w:val="50"/>
          <w:divBdr>
            <w:top w:val="none" w:sz="0" w:space="0" w:color="auto"/>
            <w:left w:val="none" w:sz="0" w:space="0" w:color="auto"/>
            <w:bottom w:val="none" w:sz="0" w:space="0" w:color="auto"/>
            <w:right w:val="none" w:sz="0" w:space="0" w:color="auto"/>
          </w:divBdr>
        </w:div>
        <w:div w:id="1846286574">
          <w:marLeft w:val="1080"/>
          <w:marRight w:val="0"/>
          <w:marTop w:val="50"/>
          <w:marBottom w:val="50"/>
          <w:divBdr>
            <w:top w:val="none" w:sz="0" w:space="0" w:color="auto"/>
            <w:left w:val="none" w:sz="0" w:space="0" w:color="auto"/>
            <w:bottom w:val="none" w:sz="0" w:space="0" w:color="auto"/>
            <w:right w:val="none" w:sz="0" w:space="0" w:color="auto"/>
          </w:divBdr>
        </w:div>
      </w:divsChild>
    </w:div>
    <w:div w:id="1779912555">
      <w:bodyDiv w:val="1"/>
      <w:marLeft w:val="0"/>
      <w:marRight w:val="0"/>
      <w:marTop w:val="0"/>
      <w:marBottom w:val="0"/>
      <w:divBdr>
        <w:top w:val="none" w:sz="0" w:space="0" w:color="auto"/>
        <w:left w:val="none" w:sz="0" w:space="0" w:color="auto"/>
        <w:bottom w:val="none" w:sz="0" w:space="0" w:color="auto"/>
        <w:right w:val="none" w:sz="0" w:space="0" w:color="auto"/>
      </w:divBdr>
    </w:div>
    <w:div w:id="1794129518">
      <w:bodyDiv w:val="1"/>
      <w:marLeft w:val="0"/>
      <w:marRight w:val="0"/>
      <w:marTop w:val="0"/>
      <w:marBottom w:val="0"/>
      <w:divBdr>
        <w:top w:val="none" w:sz="0" w:space="0" w:color="auto"/>
        <w:left w:val="none" w:sz="0" w:space="0" w:color="auto"/>
        <w:bottom w:val="none" w:sz="0" w:space="0" w:color="auto"/>
        <w:right w:val="none" w:sz="0" w:space="0" w:color="auto"/>
      </w:divBdr>
    </w:div>
    <w:div w:id="1797261855">
      <w:bodyDiv w:val="1"/>
      <w:marLeft w:val="0"/>
      <w:marRight w:val="0"/>
      <w:marTop w:val="0"/>
      <w:marBottom w:val="0"/>
      <w:divBdr>
        <w:top w:val="none" w:sz="0" w:space="0" w:color="auto"/>
        <w:left w:val="none" w:sz="0" w:space="0" w:color="auto"/>
        <w:bottom w:val="none" w:sz="0" w:space="0" w:color="auto"/>
        <w:right w:val="none" w:sz="0" w:space="0" w:color="auto"/>
      </w:divBdr>
    </w:div>
    <w:div w:id="1804080498">
      <w:bodyDiv w:val="1"/>
      <w:marLeft w:val="0"/>
      <w:marRight w:val="0"/>
      <w:marTop w:val="0"/>
      <w:marBottom w:val="0"/>
      <w:divBdr>
        <w:top w:val="none" w:sz="0" w:space="0" w:color="auto"/>
        <w:left w:val="none" w:sz="0" w:space="0" w:color="auto"/>
        <w:bottom w:val="none" w:sz="0" w:space="0" w:color="auto"/>
        <w:right w:val="none" w:sz="0" w:space="0" w:color="auto"/>
      </w:divBdr>
    </w:div>
    <w:div w:id="1809660974">
      <w:bodyDiv w:val="1"/>
      <w:marLeft w:val="0"/>
      <w:marRight w:val="0"/>
      <w:marTop w:val="0"/>
      <w:marBottom w:val="0"/>
      <w:divBdr>
        <w:top w:val="none" w:sz="0" w:space="0" w:color="auto"/>
        <w:left w:val="none" w:sz="0" w:space="0" w:color="auto"/>
        <w:bottom w:val="none" w:sz="0" w:space="0" w:color="auto"/>
        <w:right w:val="none" w:sz="0" w:space="0" w:color="auto"/>
      </w:divBdr>
      <w:divsChild>
        <w:div w:id="1569799302">
          <w:marLeft w:val="0"/>
          <w:marRight w:val="0"/>
          <w:marTop w:val="0"/>
          <w:marBottom w:val="0"/>
          <w:divBdr>
            <w:top w:val="none" w:sz="0" w:space="0" w:color="auto"/>
            <w:left w:val="none" w:sz="0" w:space="0" w:color="auto"/>
            <w:bottom w:val="none" w:sz="0" w:space="0" w:color="auto"/>
            <w:right w:val="none" w:sz="0" w:space="0" w:color="auto"/>
          </w:divBdr>
          <w:divsChild>
            <w:div w:id="1025784919">
              <w:marLeft w:val="0"/>
              <w:marRight w:val="0"/>
              <w:marTop w:val="0"/>
              <w:marBottom w:val="0"/>
              <w:divBdr>
                <w:top w:val="none" w:sz="0" w:space="0" w:color="auto"/>
                <w:left w:val="none" w:sz="0" w:space="0" w:color="auto"/>
                <w:bottom w:val="none" w:sz="0" w:space="0" w:color="auto"/>
                <w:right w:val="none" w:sz="0" w:space="0" w:color="auto"/>
              </w:divBdr>
              <w:divsChild>
                <w:div w:id="1312246929">
                  <w:marLeft w:val="0"/>
                  <w:marRight w:val="0"/>
                  <w:marTop w:val="0"/>
                  <w:marBottom w:val="0"/>
                  <w:divBdr>
                    <w:top w:val="none" w:sz="0" w:space="0" w:color="auto"/>
                    <w:left w:val="none" w:sz="0" w:space="0" w:color="auto"/>
                    <w:bottom w:val="none" w:sz="0" w:space="0" w:color="auto"/>
                    <w:right w:val="none" w:sz="0" w:space="0" w:color="auto"/>
                  </w:divBdr>
                  <w:divsChild>
                    <w:div w:id="2066875968">
                      <w:marLeft w:val="0"/>
                      <w:marRight w:val="0"/>
                      <w:marTop w:val="0"/>
                      <w:marBottom w:val="0"/>
                      <w:divBdr>
                        <w:top w:val="none" w:sz="0" w:space="0" w:color="auto"/>
                        <w:left w:val="none" w:sz="0" w:space="0" w:color="auto"/>
                        <w:bottom w:val="none" w:sz="0" w:space="0" w:color="auto"/>
                        <w:right w:val="none" w:sz="0" w:space="0" w:color="auto"/>
                      </w:divBdr>
                    </w:div>
                  </w:divsChild>
                </w:div>
                <w:div w:id="1767653691">
                  <w:marLeft w:val="0"/>
                  <w:marRight w:val="0"/>
                  <w:marTop w:val="0"/>
                  <w:marBottom w:val="0"/>
                  <w:divBdr>
                    <w:top w:val="none" w:sz="0" w:space="0" w:color="auto"/>
                    <w:left w:val="none" w:sz="0" w:space="0" w:color="auto"/>
                    <w:bottom w:val="none" w:sz="0" w:space="0" w:color="auto"/>
                    <w:right w:val="none" w:sz="0" w:space="0" w:color="auto"/>
                  </w:divBdr>
                  <w:divsChild>
                    <w:div w:id="1677808375">
                      <w:marLeft w:val="0"/>
                      <w:marRight w:val="0"/>
                      <w:marTop w:val="0"/>
                      <w:marBottom w:val="0"/>
                      <w:divBdr>
                        <w:top w:val="none" w:sz="0" w:space="0" w:color="auto"/>
                        <w:left w:val="none" w:sz="0" w:space="0" w:color="auto"/>
                        <w:bottom w:val="none" w:sz="0" w:space="0" w:color="auto"/>
                        <w:right w:val="none" w:sz="0" w:space="0" w:color="auto"/>
                      </w:divBdr>
                    </w:div>
                  </w:divsChild>
                </w:div>
                <w:div w:id="1977491498">
                  <w:marLeft w:val="0"/>
                  <w:marRight w:val="0"/>
                  <w:marTop w:val="0"/>
                  <w:marBottom w:val="0"/>
                  <w:divBdr>
                    <w:top w:val="none" w:sz="0" w:space="0" w:color="auto"/>
                    <w:left w:val="none" w:sz="0" w:space="0" w:color="auto"/>
                    <w:bottom w:val="none" w:sz="0" w:space="0" w:color="auto"/>
                    <w:right w:val="none" w:sz="0" w:space="0" w:color="auto"/>
                  </w:divBdr>
                  <w:divsChild>
                    <w:div w:id="1596355862">
                      <w:marLeft w:val="0"/>
                      <w:marRight w:val="0"/>
                      <w:marTop w:val="0"/>
                      <w:marBottom w:val="0"/>
                      <w:divBdr>
                        <w:top w:val="none" w:sz="0" w:space="0" w:color="auto"/>
                        <w:left w:val="none" w:sz="0" w:space="0" w:color="auto"/>
                        <w:bottom w:val="none" w:sz="0" w:space="0" w:color="auto"/>
                        <w:right w:val="none" w:sz="0" w:space="0" w:color="auto"/>
                      </w:divBdr>
                      <w:divsChild>
                        <w:div w:id="86568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36439">
                  <w:marLeft w:val="0"/>
                  <w:marRight w:val="0"/>
                  <w:marTop w:val="0"/>
                  <w:marBottom w:val="0"/>
                  <w:divBdr>
                    <w:top w:val="none" w:sz="0" w:space="0" w:color="auto"/>
                    <w:left w:val="none" w:sz="0" w:space="0" w:color="auto"/>
                    <w:bottom w:val="none" w:sz="0" w:space="0" w:color="auto"/>
                    <w:right w:val="none" w:sz="0" w:space="0" w:color="auto"/>
                  </w:divBdr>
                  <w:divsChild>
                    <w:div w:id="3607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10478">
          <w:marLeft w:val="0"/>
          <w:marRight w:val="0"/>
          <w:marTop w:val="0"/>
          <w:marBottom w:val="0"/>
          <w:divBdr>
            <w:top w:val="none" w:sz="0" w:space="0" w:color="auto"/>
            <w:left w:val="none" w:sz="0" w:space="0" w:color="auto"/>
            <w:bottom w:val="none" w:sz="0" w:space="0" w:color="auto"/>
            <w:right w:val="none" w:sz="0" w:space="0" w:color="auto"/>
          </w:divBdr>
          <w:divsChild>
            <w:div w:id="1609194742">
              <w:marLeft w:val="60"/>
              <w:marRight w:val="0"/>
              <w:marTop w:val="0"/>
              <w:marBottom w:val="60"/>
              <w:divBdr>
                <w:top w:val="none" w:sz="0" w:space="0" w:color="auto"/>
                <w:left w:val="none" w:sz="0" w:space="0" w:color="auto"/>
                <w:bottom w:val="none" w:sz="0" w:space="0" w:color="auto"/>
                <w:right w:val="none" w:sz="0" w:space="0" w:color="auto"/>
              </w:divBdr>
              <w:divsChild>
                <w:div w:id="2089379533">
                  <w:marLeft w:val="0"/>
                  <w:marRight w:val="0"/>
                  <w:marTop w:val="0"/>
                  <w:marBottom w:val="0"/>
                  <w:divBdr>
                    <w:top w:val="none" w:sz="0" w:space="0" w:color="auto"/>
                    <w:left w:val="none" w:sz="0" w:space="0" w:color="auto"/>
                    <w:bottom w:val="none" w:sz="0" w:space="0" w:color="auto"/>
                    <w:right w:val="none" w:sz="0" w:space="0" w:color="auto"/>
                  </w:divBdr>
                  <w:divsChild>
                    <w:div w:id="7597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425492">
      <w:bodyDiv w:val="1"/>
      <w:marLeft w:val="0"/>
      <w:marRight w:val="0"/>
      <w:marTop w:val="0"/>
      <w:marBottom w:val="0"/>
      <w:divBdr>
        <w:top w:val="none" w:sz="0" w:space="0" w:color="auto"/>
        <w:left w:val="none" w:sz="0" w:space="0" w:color="auto"/>
        <w:bottom w:val="none" w:sz="0" w:space="0" w:color="auto"/>
        <w:right w:val="none" w:sz="0" w:space="0" w:color="auto"/>
      </w:divBdr>
    </w:div>
    <w:div w:id="1840539195">
      <w:bodyDiv w:val="1"/>
      <w:marLeft w:val="0"/>
      <w:marRight w:val="0"/>
      <w:marTop w:val="0"/>
      <w:marBottom w:val="0"/>
      <w:divBdr>
        <w:top w:val="none" w:sz="0" w:space="0" w:color="auto"/>
        <w:left w:val="none" w:sz="0" w:space="0" w:color="auto"/>
        <w:bottom w:val="none" w:sz="0" w:space="0" w:color="auto"/>
        <w:right w:val="none" w:sz="0" w:space="0" w:color="auto"/>
      </w:divBdr>
      <w:divsChild>
        <w:div w:id="73017014">
          <w:marLeft w:val="288"/>
          <w:marRight w:val="0"/>
          <w:marTop w:val="115"/>
          <w:marBottom w:val="0"/>
          <w:divBdr>
            <w:top w:val="none" w:sz="0" w:space="0" w:color="auto"/>
            <w:left w:val="none" w:sz="0" w:space="0" w:color="auto"/>
            <w:bottom w:val="none" w:sz="0" w:space="0" w:color="auto"/>
            <w:right w:val="none" w:sz="0" w:space="0" w:color="auto"/>
          </w:divBdr>
        </w:div>
        <w:div w:id="503907144">
          <w:marLeft w:val="288"/>
          <w:marRight w:val="0"/>
          <w:marTop w:val="115"/>
          <w:marBottom w:val="0"/>
          <w:divBdr>
            <w:top w:val="none" w:sz="0" w:space="0" w:color="auto"/>
            <w:left w:val="none" w:sz="0" w:space="0" w:color="auto"/>
            <w:bottom w:val="none" w:sz="0" w:space="0" w:color="auto"/>
            <w:right w:val="none" w:sz="0" w:space="0" w:color="auto"/>
          </w:divBdr>
        </w:div>
        <w:div w:id="522017154">
          <w:marLeft w:val="288"/>
          <w:marRight w:val="0"/>
          <w:marTop w:val="115"/>
          <w:marBottom w:val="0"/>
          <w:divBdr>
            <w:top w:val="none" w:sz="0" w:space="0" w:color="auto"/>
            <w:left w:val="none" w:sz="0" w:space="0" w:color="auto"/>
            <w:bottom w:val="none" w:sz="0" w:space="0" w:color="auto"/>
            <w:right w:val="none" w:sz="0" w:space="0" w:color="auto"/>
          </w:divBdr>
        </w:div>
        <w:div w:id="537742157">
          <w:marLeft w:val="288"/>
          <w:marRight w:val="0"/>
          <w:marTop w:val="115"/>
          <w:marBottom w:val="0"/>
          <w:divBdr>
            <w:top w:val="none" w:sz="0" w:space="0" w:color="auto"/>
            <w:left w:val="none" w:sz="0" w:space="0" w:color="auto"/>
            <w:bottom w:val="none" w:sz="0" w:space="0" w:color="auto"/>
            <w:right w:val="none" w:sz="0" w:space="0" w:color="auto"/>
          </w:divBdr>
        </w:div>
        <w:div w:id="1397506673">
          <w:marLeft w:val="288"/>
          <w:marRight w:val="0"/>
          <w:marTop w:val="115"/>
          <w:marBottom w:val="0"/>
          <w:divBdr>
            <w:top w:val="none" w:sz="0" w:space="0" w:color="auto"/>
            <w:left w:val="none" w:sz="0" w:space="0" w:color="auto"/>
            <w:bottom w:val="none" w:sz="0" w:space="0" w:color="auto"/>
            <w:right w:val="none" w:sz="0" w:space="0" w:color="auto"/>
          </w:divBdr>
        </w:div>
        <w:div w:id="1956525332">
          <w:marLeft w:val="288"/>
          <w:marRight w:val="0"/>
          <w:marTop w:val="115"/>
          <w:marBottom w:val="0"/>
          <w:divBdr>
            <w:top w:val="none" w:sz="0" w:space="0" w:color="auto"/>
            <w:left w:val="none" w:sz="0" w:space="0" w:color="auto"/>
            <w:bottom w:val="none" w:sz="0" w:space="0" w:color="auto"/>
            <w:right w:val="none" w:sz="0" w:space="0" w:color="auto"/>
          </w:divBdr>
        </w:div>
      </w:divsChild>
    </w:div>
    <w:div w:id="1846162181">
      <w:bodyDiv w:val="1"/>
      <w:marLeft w:val="0"/>
      <w:marRight w:val="0"/>
      <w:marTop w:val="0"/>
      <w:marBottom w:val="0"/>
      <w:divBdr>
        <w:top w:val="none" w:sz="0" w:space="0" w:color="auto"/>
        <w:left w:val="none" w:sz="0" w:space="0" w:color="auto"/>
        <w:bottom w:val="none" w:sz="0" w:space="0" w:color="auto"/>
        <w:right w:val="none" w:sz="0" w:space="0" w:color="auto"/>
      </w:divBdr>
    </w:div>
    <w:div w:id="1851791969">
      <w:bodyDiv w:val="1"/>
      <w:marLeft w:val="0"/>
      <w:marRight w:val="0"/>
      <w:marTop w:val="0"/>
      <w:marBottom w:val="0"/>
      <w:divBdr>
        <w:top w:val="none" w:sz="0" w:space="0" w:color="auto"/>
        <w:left w:val="none" w:sz="0" w:space="0" w:color="auto"/>
        <w:bottom w:val="none" w:sz="0" w:space="0" w:color="auto"/>
        <w:right w:val="none" w:sz="0" w:space="0" w:color="auto"/>
      </w:divBdr>
    </w:div>
    <w:div w:id="1858544962">
      <w:bodyDiv w:val="1"/>
      <w:marLeft w:val="0"/>
      <w:marRight w:val="0"/>
      <w:marTop w:val="0"/>
      <w:marBottom w:val="0"/>
      <w:divBdr>
        <w:top w:val="none" w:sz="0" w:space="0" w:color="auto"/>
        <w:left w:val="none" w:sz="0" w:space="0" w:color="auto"/>
        <w:bottom w:val="none" w:sz="0" w:space="0" w:color="auto"/>
        <w:right w:val="none" w:sz="0" w:space="0" w:color="auto"/>
      </w:divBdr>
    </w:div>
    <w:div w:id="1874002448">
      <w:bodyDiv w:val="1"/>
      <w:marLeft w:val="0"/>
      <w:marRight w:val="0"/>
      <w:marTop w:val="0"/>
      <w:marBottom w:val="0"/>
      <w:divBdr>
        <w:top w:val="none" w:sz="0" w:space="0" w:color="auto"/>
        <w:left w:val="none" w:sz="0" w:space="0" w:color="auto"/>
        <w:bottom w:val="none" w:sz="0" w:space="0" w:color="auto"/>
        <w:right w:val="none" w:sz="0" w:space="0" w:color="auto"/>
      </w:divBdr>
    </w:div>
    <w:div w:id="1875732578">
      <w:bodyDiv w:val="1"/>
      <w:marLeft w:val="0"/>
      <w:marRight w:val="0"/>
      <w:marTop w:val="0"/>
      <w:marBottom w:val="0"/>
      <w:divBdr>
        <w:top w:val="none" w:sz="0" w:space="0" w:color="auto"/>
        <w:left w:val="none" w:sz="0" w:space="0" w:color="auto"/>
        <w:bottom w:val="none" w:sz="0" w:space="0" w:color="auto"/>
        <w:right w:val="none" w:sz="0" w:space="0" w:color="auto"/>
      </w:divBdr>
    </w:div>
    <w:div w:id="1885633256">
      <w:bodyDiv w:val="1"/>
      <w:marLeft w:val="0"/>
      <w:marRight w:val="0"/>
      <w:marTop w:val="0"/>
      <w:marBottom w:val="0"/>
      <w:divBdr>
        <w:top w:val="none" w:sz="0" w:space="0" w:color="auto"/>
        <w:left w:val="none" w:sz="0" w:space="0" w:color="auto"/>
        <w:bottom w:val="none" w:sz="0" w:space="0" w:color="auto"/>
        <w:right w:val="none" w:sz="0" w:space="0" w:color="auto"/>
      </w:divBdr>
    </w:div>
    <w:div w:id="1891720676">
      <w:bodyDiv w:val="1"/>
      <w:marLeft w:val="0"/>
      <w:marRight w:val="0"/>
      <w:marTop w:val="0"/>
      <w:marBottom w:val="0"/>
      <w:divBdr>
        <w:top w:val="none" w:sz="0" w:space="0" w:color="auto"/>
        <w:left w:val="none" w:sz="0" w:space="0" w:color="auto"/>
        <w:bottom w:val="none" w:sz="0" w:space="0" w:color="auto"/>
        <w:right w:val="none" w:sz="0" w:space="0" w:color="auto"/>
      </w:divBdr>
    </w:div>
    <w:div w:id="1894538206">
      <w:bodyDiv w:val="1"/>
      <w:marLeft w:val="0"/>
      <w:marRight w:val="0"/>
      <w:marTop w:val="0"/>
      <w:marBottom w:val="0"/>
      <w:divBdr>
        <w:top w:val="none" w:sz="0" w:space="0" w:color="auto"/>
        <w:left w:val="none" w:sz="0" w:space="0" w:color="auto"/>
        <w:bottom w:val="none" w:sz="0" w:space="0" w:color="auto"/>
        <w:right w:val="none" w:sz="0" w:space="0" w:color="auto"/>
      </w:divBdr>
      <w:divsChild>
        <w:div w:id="217674095">
          <w:marLeft w:val="1080"/>
          <w:marRight w:val="0"/>
          <w:marTop w:val="50"/>
          <w:marBottom w:val="50"/>
          <w:divBdr>
            <w:top w:val="none" w:sz="0" w:space="0" w:color="auto"/>
            <w:left w:val="none" w:sz="0" w:space="0" w:color="auto"/>
            <w:bottom w:val="none" w:sz="0" w:space="0" w:color="auto"/>
            <w:right w:val="none" w:sz="0" w:space="0" w:color="auto"/>
          </w:divBdr>
        </w:div>
        <w:div w:id="527255235">
          <w:marLeft w:val="1080"/>
          <w:marRight w:val="0"/>
          <w:marTop w:val="50"/>
          <w:marBottom w:val="50"/>
          <w:divBdr>
            <w:top w:val="none" w:sz="0" w:space="0" w:color="auto"/>
            <w:left w:val="none" w:sz="0" w:space="0" w:color="auto"/>
            <w:bottom w:val="none" w:sz="0" w:space="0" w:color="auto"/>
            <w:right w:val="none" w:sz="0" w:space="0" w:color="auto"/>
          </w:divBdr>
        </w:div>
        <w:div w:id="811797251">
          <w:marLeft w:val="1080"/>
          <w:marRight w:val="0"/>
          <w:marTop w:val="50"/>
          <w:marBottom w:val="50"/>
          <w:divBdr>
            <w:top w:val="none" w:sz="0" w:space="0" w:color="auto"/>
            <w:left w:val="none" w:sz="0" w:space="0" w:color="auto"/>
            <w:bottom w:val="none" w:sz="0" w:space="0" w:color="auto"/>
            <w:right w:val="none" w:sz="0" w:space="0" w:color="auto"/>
          </w:divBdr>
        </w:div>
        <w:div w:id="1202983219">
          <w:marLeft w:val="1080"/>
          <w:marRight w:val="0"/>
          <w:marTop w:val="50"/>
          <w:marBottom w:val="50"/>
          <w:divBdr>
            <w:top w:val="none" w:sz="0" w:space="0" w:color="auto"/>
            <w:left w:val="none" w:sz="0" w:space="0" w:color="auto"/>
            <w:bottom w:val="none" w:sz="0" w:space="0" w:color="auto"/>
            <w:right w:val="none" w:sz="0" w:space="0" w:color="auto"/>
          </w:divBdr>
        </w:div>
        <w:div w:id="1453473354">
          <w:marLeft w:val="288"/>
          <w:marRight w:val="0"/>
          <w:marTop w:val="240"/>
          <w:marBottom w:val="0"/>
          <w:divBdr>
            <w:top w:val="none" w:sz="0" w:space="0" w:color="auto"/>
            <w:left w:val="none" w:sz="0" w:space="0" w:color="auto"/>
            <w:bottom w:val="none" w:sz="0" w:space="0" w:color="auto"/>
            <w:right w:val="none" w:sz="0" w:space="0" w:color="auto"/>
          </w:divBdr>
        </w:div>
      </w:divsChild>
    </w:div>
    <w:div w:id="1898543168">
      <w:bodyDiv w:val="1"/>
      <w:marLeft w:val="0"/>
      <w:marRight w:val="0"/>
      <w:marTop w:val="0"/>
      <w:marBottom w:val="0"/>
      <w:divBdr>
        <w:top w:val="none" w:sz="0" w:space="0" w:color="auto"/>
        <w:left w:val="none" w:sz="0" w:space="0" w:color="auto"/>
        <w:bottom w:val="none" w:sz="0" w:space="0" w:color="auto"/>
        <w:right w:val="none" w:sz="0" w:space="0" w:color="auto"/>
      </w:divBdr>
      <w:divsChild>
        <w:div w:id="629553366">
          <w:marLeft w:val="1166"/>
          <w:marRight w:val="0"/>
          <w:marTop w:val="200"/>
          <w:marBottom w:val="0"/>
          <w:divBdr>
            <w:top w:val="none" w:sz="0" w:space="0" w:color="auto"/>
            <w:left w:val="none" w:sz="0" w:space="0" w:color="auto"/>
            <w:bottom w:val="none" w:sz="0" w:space="0" w:color="auto"/>
            <w:right w:val="none" w:sz="0" w:space="0" w:color="auto"/>
          </w:divBdr>
        </w:div>
        <w:div w:id="1138690422">
          <w:marLeft w:val="547"/>
          <w:marRight w:val="0"/>
          <w:marTop w:val="200"/>
          <w:marBottom w:val="0"/>
          <w:divBdr>
            <w:top w:val="none" w:sz="0" w:space="0" w:color="auto"/>
            <w:left w:val="none" w:sz="0" w:space="0" w:color="auto"/>
            <w:bottom w:val="none" w:sz="0" w:space="0" w:color="auto"/>
            <w:right w:val="none" w:sz="0" w:space="0" w:color="auto"/>
          </w:divBdr>
        </w:div>
        <w:div w:id="1581718757">
          <w:marLeft w:val="547"/>
          <w:marRight w:val="0"/>
          <w:marTop w:val="200"/>
          <w:marBottom w:val="0"/>
          <w:divBdr>
            <w:top w:val="none" w:sz="0" w:space="0" w:color="auto"/>
            <w:left w:val="none" w:sz="0" w:space="0" w:color="auto"/>
            <w:bottom w:val="none" w:sz="0" w:space="0" w:color="auto"/>
            <w:right w:val="none" w:sz="0" w:space="0" w:color="auto"/>
          </w:divBdr>
        </w:div>
      </w:divsChild>
    </w:div>
    <w:div w:id="1917594704">
      <w:bodyDiv w:val="1"/>
      <w:marLeft w:val="0"/>
      <w:marRight w:val="0"/>
      <w:marTop w:val="0"/>
      <w:marBottom w:val="0"/>
      <w:divBdr>
        <w:top w:val="none" w:sz="0" w:space="0" w:color="auto"/>
        <w:left w:val="none" w:sz="0" w:space="0" w:color="auto"/>
        <w:bottom w:val="none" w:sz="0" w:space="0" w:color="auto"/>
        <w:right w:val="none" w:sz="0" w:space="0" w:color="auto"/>
      </w:divBdr>
      <w:divsChild>
        <w:div w:id="40255683">
          <w:marLeft w:val="1080"/>
          <w:marRight w:val="0"/>
          <w:marTop w:val="50"/>
          <w:marBottom w:val="50"/>
          <w:divBdr>
            <w:top w:val="none" w:sz="0" w:space="0" w:color="auto"/>
            <w:left w:val="none" w:sz="0" w:space="0" w:color="auto"/>
            <w:bottom w:val="none" w:sz="0" w:space="0" w:color="auto"/>
            <w:right w:val="none" w:sz="0" w:space="0" w:color="auto"/>
          </w:divBdr>
        </w:div>
        <w:div w:id="79526089">
          <w:marLeft w:val="1080"/>
          <w:marRight w:val="0"/>
          <w:marTop w:val="50"/>
          <w:marBottom w:val="50"/>
          <w:divBdr>
            <w:top w:val="none" w:sz="0" w:space="0" w:color="auto"/>
            <w:left w:val="none" w:sz="0" w:space="0" w:color="auto"/>
            <w:bottom w:val="none" w:sz="0" w:space="0" w:color="auto"/>
            <w:right w:val="none" w:sz="0" w:space="0" w:color="auto"/>
          </w:divBdr>
        </w:div>
        <w:div w:id="530269216">
          <w:marLeft w:val="1080"/>
          <w:marRight w:val="0"/>
          <w:marTop w:val="50"/>
          <w:marBottom w:val="50"/>
          <w:divBdr>
            <w:top w:val="none" w:sz="0" w:space="0" w:color="auto"/>
            <w:left w:val="none" w:sz="0" w:space="0" w:color="auto"/>
            <w:bottom w:val="none" w:sz="0" w:space="0" w:color="auto"/>
            <w:right w:val="none" w:sz="0" w:space="0" w:color="auto"/>
          </w:divBdr>
        </w:div>
        <w:div w:id="570121883">
          <w:marLeft w:val="1080"/>
          <w:marRight w:val="0"/>
          <w:marTop w:val="50"/>
          <w:marBottom w:val="50"/>
          <w:divBdr>
            <w:top w:val="none" w:sz="0" w:space="0" w:color="auto"/>
            <w:left w:val="none" w:sz="0" w:space="0" w:color="auto"/>
            <w:bottom w:val="none" w:sz="0" w:space="0" w:color="auto"/>
            <w:right w:val="none" w:sz="0" w:space="0" w:color="auto"/>
          </w:divBdr>
        </w:div>
        <w:div w:id="824514388">
          <w:marLeft w:val="1800"/>
          <w:marRight w:val="0"/>
          <w:marTop w:val="50"/>
          <w:marBottom w:val="50"/>
          <w:divBdr>
            <w:top w:val="none" w:sz="0" w:space="0" w:color="auto"/>
            <w:left w:val="none" w:sz="0" w:space="0" w:color="auto"/>
            <w:bottom w:val="none" w:sz="0" w:space="0" w:color="auto"/>
            <w:right w:val="none" w:sz="0" w:space="0" w:color="auto"/>
          </w:divBdr>
        </w:div>
        <w:div w:id="1307930856">
          <w:marLeft w:val="720"/>
          <w:marRight w:val="0"/>
          <w:marTop w:val="240"/>
          <w:marBottom w:val="0"/>
          <w:divBdr>
            <w:top w:val="none" w:sz="0" w:space="0" w:color="auto"/>
            <w:left w:val="none" w:sz="0" w:space="0" w:color="auto"/>
            <w:bottom w:val="none" w:sz="0" w:space="0" w:color="auto"/>
            <w:right w:val="none" w:sz="0" w:space="0" w:color="auto"/>
          </w:divBdr>
        </w:div>
        <w:div w:id="1618485128">
          <w:marLeft w:val="1080"/>
          <w:marRight w:val="0"/>
          <w:marTop w:val="50"/>
          <w:marBottom w:val="50"/>
          <w:divBdr>
            <w:top w:val="none" w:sz="0" w:space="0" w:color="auto"/>
            <w:left w:val="none" w:sz="0" w:space="0" w:color="auto"/>
            <w:bottom w:val="none" w:sz="0" w:space="0" w:color="auto"/>
            <w:right w:val="none" w:sz="0" w:space="0" w:color="auto"/>
          </w:divBdr>
        </w:div>
        <w:div w:id="1879464348">
          <w:marLeft w:val="720"/>
          <w:marRight w:val="0"/>
          <w:marTop w:val="240"/>
          <w:marBottom w:val="0"/>
          <w:divBdr>
            <w:top w:val="none" w:sz="0" w:space="0" w:color="auto"/>
            <w:left w:val="none" w:sz="0" w:space="0" w:color="auto"/>
            <w:bottom w:val="none" w:sz="0" w:space="0" w:color="auto"/>
            <w:right w:val="none" w:sz="0" w:space="0" w:color="auto"/>
          </w:divBdr>
        </w:div>
        <w:div w:id="2013602043">
          <w:marLeft w:val="1080"/>
          <w:marRight w:val="0"/>
          <w:marTop w:val="50"/>
          <w:marBottom w:val="50"/>
          <w:divBdr>
            <w:top w:val="none" w:sz="0" w:space="0" w:color="auto"/>
            <w:left w:val="none" w:sz="0" w:space="0" w:color="auto"/>
            <w:bottom w:val="none" w:sz="0" w:space="0" w:color="auto"/>
            <w:right w:val="none" w:sz="0" w:space="0" w:color="auto"/>
          </w:divBdr>
        </w:div>
      </w:divsChild>
    </w:div>
    <w:div w:id="1938059530">
      <w:bodyDiv w:val="1"/>
      <w:marLeft w:val="0"/>
      <w:marRight w:val="0"/>
      <w:marTop w:val="0"/>
      <w:marBottom w:val="0"/>
      <w:divBdr>
        <w:top w:val="none" w:sz="0" w:space="0" w:color="auto"/>
        <w:left w:val="none" w:sz="0" w:space="0" w:color="auto"/>
        <w:bottom w:val="none" w:sz="0" w:space="0" w:color="auto"/>
        <w:right w:val="none" w:sz="0" w:space="0" w:color="auto"/>
      </w:divBdr>
    </w:div>
    <w:div w:id="1938128548">
      <w:bodyDiv w:val="1"/>
      <w:marLeft w:val="0"/>
      <w:marRight w:val="0"/>
      <w:marTop w:val="0"/>
      <w:marBottom w:val="0"/>
      <w:divBdr>
        <w:top w:val="none" w:sz="0" w:space="0" w:color="auto"/>
        <w:left w:val="none" w:sz="0" w:space="0" w:color="auto"/>
        <w:bottom w:val="none" w:sz="0" w:space="0" w:color="auto"/>
        <w:right w:val="none" w:sz="0" w:space="0" w:color="auto"/>
      </w:divBdr>
    </w:div>
    <w:div w:id="1938364545">
      <w:bodyDiv w:val="1"/>
      <w:marLeft w:val="0"/>
      <w:marRight w:val="0"/>
      <w:marTop w:val="0"/>
      <w:marBottom w:val="0"/>
      <w:divBdr>
        <w:top w:val="none" w:sz="0" w:space="0" w:color="auto"/>
        <w:left w:val="none" w:sz="0" w:space="0" w:color="auto"/>
        <w:bottom w:val="none" w:sz="0" w:space="0" w:color="auto"/>
        <w:right w:val="none" w:sz="0" w:space="0" w:color="auto"/>
      </w:divBdr>
      <w:divsChild>
        <w:div w:id="105009493">
          <w:marLeft w:val="547"/>
          <w:marRight w:val="0"/>
          <w:marTop w:val="0"/>
          <w:marBottom w:val="0"/>
          <w:divBdr>
            <w:top w:val="none" w:sz="0" w:space="0" w:color="auto"/>
            <w:left w:val="none" w:sz="0" w:space="0" w:color="auto"/>
            <w:bottom w:val="none" w:sz="0" w:space="0" w:color="auto"/>
            <w:right w:val="none" w:sz="0" w:space="0" w:color="auto"/>
          </w:divBdr>
        </w:div>
        <w:div w:id="845436530">
          <w:marLeft w:val="547"/>
          <w:marRight w:val="0"/>
          <w:marTop w:val="0"/>
          <w:marBottom w:val="0"/>
          <w:divBdr>
            <w:top w:val="none" w:sz="0" w:space="0" w:color="auto"/>
            <w:left w:val="none" w:sz="0" w:space="0" w:color="auto"/>
            <w:bottom w:val="none" w:sz="0" w:space="0" w:color="auto"/>
            <w:right w:val="none" w:sz="0" w:space="0" w:color="auto"/>
          </w:divBdr>
        </w:div>
      </w:divsChild>
    </w:div>
    <w:div w:id="1948925546">
      <w:bodyDiv w:val="1"/>
      <w:marLeft w:val="0"/>
      <w:marRight w:val="0"/>
      <w:marTop w:val="0"/>
      <w:marBottom w:val="0"/>
      <w:divBdr>
        <w:top w:val="none" w:sz="0" w:space="0" w:color="auto"/>
        <w:left w:val="none" w:sz="0" w:space="0" w:color="auto"/>
        <w:bottom w:val="none" w:sz="0" w:space="0" w:color="auto"/>
        <w:right w:val="none" w:sz="0" w:space="0" w:color="auto"/>
      </w:divBdr>
    </w:div>
    <w:div w:id="1954628781">
      <w:bodyDiv w:val="1"/>
      <w:marLeft w:val="0"/>
      <w:marRight w:val="0"/>
      <w:marTop w:val="0"/>
      <w:marBottom w:val="0"/>
      <w:divBdr>
        <w:top w:val="none" w:sz="0" w:space="0" w:color="auto"/>
        <w:left w:val="none" w:sz="0" w:space="0" w:color="auto"/>
        <w:bottom w:val="none" w:sz="0" w:space="0" w:color="auto"/>
        <w:right w:val="none" w:sz="0" w:space="0" w:color="auto"/>
      </w:divBdr>
      <w:divsChild>
        <w:div w:id="373115474">
          <w:marLeft w:val="0"/>
          <w:marRight w:val="0"/>
          <w:marTop w:val="0"/>
          <w:marBottom w:val="0"/>
          <w:divBdr>
            <w:top w:val="none" w:sz="0" w:space="0" w:color="auto"/>
            <w:left w:val="none" w:sz="0" w:space="0" w:color="auto"/>
            <w:bottom w:val="none" w:sz="0" w:space="0" w:color="auto"/>
            <w:right w:val="none" w:sz="0" w:space="0" w:color="auto"/>
          </w:divBdr>
          <w:divsChild>
            <w:div w:id="70510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89174">
      <w:bodyDiv w:val="1"/>
      <w:marLeft w:val="0"/>
      <w:marRight w:val="0"/>
      <w:marTop w:val="0"/>
      <w:marBottom w:val="0"/>
      <w:divBdr>
        <w:top w:val="none" w:sz="0" w:space="0" w:color="auto"/>
        <w:left w:val="none" w:sz="0" w:space="0" w:color="auto"/>
        <w:bottom w:val="none" w:sz="0" w:space="0" w:color="auto"/>
        <w:right w:val="none" w:sz="0" w:space="0" w:color="auto"/>
      </w:divBdr>
    </w:div>
    <w:div w:id="1968582793">
      <w:bodyDiv w:val="1"/>
      <w:marLeft w:val="0"/>
      <w:marRight w:val="0"/>
      <w:marTop w:val="0"/>
      <w:marBottom w:val="0"/>
      <w:divBdr>
        <w:top w:val="none" w:sz="0" w:space="0" w:color="auto"/>
        <w:left w:val="none" w:sz="0" w:space="0" w:color="auto"/>
        <w:bottom w:val="none" w:sz="0" w:space="0" w:color="auto"/>
        <w:right w:val="none" w:sz="0" w:space="0" w:color="auto"/>
      </w:divBdr>
    </w:div>
    <w:div w:id="1970471469">
      <w:bodyDiv w:val="1"/>
      <w:marLeft w:val="0"/>
      <w:marRight w:val="0"/>
      <w:marTop w:val="0"/>
      <w:marBottom w:val="0"/>
      <w:divBdr>
        <w:top w:val="none" w:sz="0" w:space="0" w:color="auto"/>
        <w:left w:val="none" w:sz="0" w:space="0" w:color="auto"/>
        <w:bottom w:val="none" w:sz="0" w:space="0" w:color="auto"/>
        <w:right w:val="none" w:sz="0" w:space="0" w:color="auto"/>
      </w:divBdr>
    </w:div>
    <w:div w:id="1987976899">
      <w:bodyDiv w:val="1"/>
      <w:marLeft w:val="0"/>
      <w:marRight w:val="0"/>
      <w:marTop w:val="0"/>
      <w:marBottom w:val="0"/>
      <w:divBdr>
        <w:top w:val="none" w:sz="0" w:space="0" w:color="auto"/>
        <w:left w:val="none" w:sz="0" w:space="0" w:color="auto"/>
        <w:bottom w:val="none" w:sz="0" w:space="0" w:color="auto"/>
        <w:right w:val="none" w:sz="0" w:space="0" w:color="auto"/>
      </w:divBdr>
    </w:div>
    <w:div w:id="1990403283">
      <w:bodyDiv w:val="1"/>
      <w:marLeft w:val="0"/>
      <w:marRight w:val="0"/>
      <w:marTop w:val="0"/>
      <w:marBottom w:val="0"/>
      <w:divBdr>
        <w:top w:val="none" w:sz="0" w:space="0" w:color="auto"/>
        <w:left w:val="none" w:sz="0" w:space="0" w:color="auto"/>
        <w:bottom w:val="none" w:sz="0" w:space="0" w:color="auto"/>
        <w:right w:val="none" w:sz="0" w:space="0" w:color="auto"/>
      </w:divBdr>
    </w:div>
    <w:div w:id="1996953668">
      <w:bodyDiv w:val="1"/>
      <w:marLeft w:val="0"/>
      <w:marRight w:val="0"/>
      <w:marTop w:val="0"/>
      <w:marBottom w:val="0"/>
      <w:divBdr>
        <w:top w:val="none" w:sz="0" w:space="0" w:color="auto"/>
        <w:left w:val="none" w:sz="0" w:space="0" w:color="auto"/>
        <w:bottom w:val="none" w:sz="0" w:space="0" w:color="auto"/>
        <w:right w:val="none" w:sz="0" w:space="0" w:color="auto"/>
      </w:divBdr>
    </w:div>
    <w:div w:id="2008628136">
      <w:bodyDiv w:val="1"/>
      <w:marLeft w:val="0"/>
      <w:marRight w:val="0"/>
      <w:marTop w:val="0"/>
      <w:marBottom w:val="0"/>
      <w:divBdr>
        <w:top w:val="none" w:sz="0" w:space="0" w:color="auto"/>
        <w:left w:val="none" w:sz="0" w:space="0" w:color="auto"/>
        <w:bottom w:val="none" w:sz="0" w:space="0" w:color="auto"/>
        <w:right w:val="none" w:sz="0" w:space="0" w:color="auto"/>
      </w:divBdr>
    </w:div>
    <w:div w:id="2023625188">
      <w:bodyDiv w:val="1"/>
      <w:marLeft w:val="0"/>
      <w:marRight w:val="0"/>
      <w:marTop w:val="0"/>
      <w:marBottom w:val="0"/>
      <w:divBdr>
        <w:top w:val="none" w:sz="0" w:space="0" w:color="auto"/>
        <w:left w:val="none" w:sz="0" w:space="0" w:color="auto"/>
        <w:bottom w:val="none" w:sz="0" w:space="0" w:color="auto"/>
        <w:right w:val="none" w:sz="0" w:space="0" w:color="auto"/>
      </w:divBdr>
    </w:div>
    <w:div w:id="2025016031">
      <w:bodyDiv w:val="1"/>
      <w:marLeft w:val="0"/>
      <w:marRight w:val="0"/>
      <w:marTop w:val="0"/>
      <w:marBottom w:val="0"/>
      <w:divBdr>
        <w:top w:val="none" w:sz="0" w:space="0" w:color="auto"/>
        <w:left w:val="none" w:sz="0" w:space="0" w:color="auto"/>
        <w:bottom w:val="none" w:sz="0" w:space="0" w:color="auto"/>
        <w:right w:val="none" w:sz="0" w:space="0" w:color="auto"/>
      </w:divBdr>
    </w:div>
    <w:div w:id="2029136656">
      <w:bodyDiv w:val="1"/>
      <w:marLeft w:val="0"/>
      <w:marRight w:val="0"/>
      <w:marTop w:val="0"/>
      <w:marBottom w:val="0"/>
      <w:divBdr>
        <w:top w:val="none" w:sz="0" w:space="0" w:color="auto"/>
        <w:left w:val="none" w:sz="0" w:space="0" w:color="auto"/>
        <w:bottom w:val="none" w:sz="0" w:space="0" w:color="auto"/>
        <w:right w:val="none" w:sz="0" w:space="0" w:color="auto"/>
      </w:divBdr>
    </w:div>
    <w:div w:id="2029407715">
      <w:bodyDiv w:val="1"/>
      <w:marLeft w:val="0"/>
      <w:marRight w:val="0"/>
      <w:marTop w:val="0"/>
      <w:marBottom w:val="0"/>
      <w:divBdr>
        <w:top w:val="none" w:sz="0" w:space="0" w:color="auto"/>
        <w:left w:val="none" w:sz="0" w:space="0" w:color="auto"/>
        <w:bottom w:val="none" w:sz="0" w:space="0" w:color="auto"/>
        <w:right w:val="none" w:sz="0" w:space="0" w:color="auto"/>
      </w:divBdr>
    </w:div>
    <w:div w:id="2044671558">
      <w:bodyDiv w:val="1"/>
      <w:marLeft w:val="0"/>
      <w:marRight w:val="0"/>
      <w:marTop w:val="0"/>
      <w:marBottom w:val="0"/>
      <w:divBdr>
        <w:top w:val="none" w:sz="0" w:space="0" w:color="auto"/>
        <w:left w:val="none" w:sz="0" w:space="0" w:color="auto"/>
        <w:bottom w:val="none" w:sz="0" w:space="0" w:color="auto"/>
        <w:right w:val="none" w:sz="0" w:space="0" w:color="auto"/>
      </w:divBdr>
      <w:divsChild>
        <w:div w:id="728309248">
          <w:marLeft w:val="1080"/>
          <w:marRight w:val="0"/>
          <w:marTop w:val="50"/>
          <w:marBottom w:val="50"/>
          <w:divBdr>
            <w:top w:val="none" w:sz="0" w:space="0" w:color="auto"/>
            <w:left w:val="none" w:sz="0" w:space="0" w:color="auto"/>
            <w:bottom w:val="none" w:sz="0" w:space="0" w:color="auto"/>
            <w:right w:val="none" w:sz="0" w:space="0" w:color="auto"/>
          </w:divBdr>
        </w:div>
        <w:div w:id="957029538">
          <w:marLeft w:val="1080"/>
          <w:marRight w:val="0"/>
          <w:marTop w:val="50"/>
          <w:marBottom w:val="50"/>
          <w:divBdr>
            <w:top w:val="none" w:sz="0" w:space="0" w:color="auto"/>
            <w:left w:val="none" w:sz="0" w:space="0" w:color="auto"/>
            <w:bottom w:val="none" w:sz="0" w:space="0" w:color="auto"/>
            <w:right w:val="none" w:sz="0" w:space="0" w:color="auto"/>
          </w:divBdr>
        </w:div>
        <w:div w:id="1296830629">
          <w:marLeft w:val="288"/>
          <w:marRight w:val="0"/>
          <w:marTop w:val="240"/>
          <w:marBottom w:val="0"/>
          <w:divBdr>
            <w:top w:val="none" w:sz="0" w:space="0" w:color="auto"/>
            <w:left w:val="none" w:sz="0" w:space="0" w:color="auto"/>
            <w:bottom w:val="none" w:sz="0" w:space="0" w:color="auto"/>
            <w:right w:val="none" w:sz="0" w:space="0" w:color="auto"/>
          </w:divBdr>
        </w:div>
      </w:divsChild>
    </w:div>
    <w:div w:id="2061439838">
      <w:bodyDiv w:val="1"/>
      <w:marLeft w:val="0"/>
      <w:marRight w:val="0"/>
      <w:marTop w:val="0"/>
      <w:marBottom w:val="0"/>
      <w:divBdr>
        <w:top w:val="none" w:sz="0" w:space="0" w:color="auto"/>
        <w:left w:val="none" w:sz="0" w:space="0" w:color="auto"/>
        <w:bottom w:val="none" w:sz="0" w:space="0" w:color="auto"/>
        <w:right w:val="none" w:sz="0" w:space="0" w:color="auto"/>
      </w:divBdr>
    </w:div>
    <w:div w:id="2061515300">
      <w:bodyDiv w:val="1"/>
      <w:marLeft w:val="0"/>
      <w:marRight w:val="0"/>
      <w:marTop w:val="0"/>
      <w:marBottom w:val="0"/>
      <w:divBdr>
        <w:top w:val="none" w:sz="0" w:space="0" w:color="auto"/>
        <w:left w:val="none" w:sz="0" w:space="0" w:color="auto"/>
        <w:bottom w:val="none" w:sz="0" w:space="0" w:color="auto"/>
        <w:right w:val="none" w:sz="0" w:space="0" w:color="auto"/>
      </w:divBdr>
    </w:div>
    <w:div w:id="2068912363">
      <w:bodyDiv w:val="1"/>
      <w:marLeft w:val="0"/>
      <w:marRight w:val="0"/>
      <w:marTop w:val="0"/>
      <w:marBottom w:val="0"/>
      <w:divBdr>
        <w:top w:val="none" w:sz="0" w:space="0" w:color="auto"/>
        <w:left w:val="none" w:sz="0" w:space="0" w:color="auto"/>
        <w:bottom w:val="none" w:sz="0" w:space="0" w:color="auto"/>
        <w:right w:val="none" w:sz="0" w:space="0" w:color="auto"/>
      </w:divBdr>
    </w:div>
    <w:div w:id="2082484772">
      <w:bodyDiv w:val="1"/>
      <w:marLeft w:val="0"/>
      <w:marRight w:val="0"/>
      <w:marTop w:val="0"/>
      <w:marBottom w:val="0"/>
      <w:divBdr>
        <w:top w:val="none" w:sz="0" w:space="0" w:color="auto"/>
        <w:left w:val="none" w:sz="0" w:space="0" w:color="auto"/>
        <w:bottom w:val="none" w:sz="0" w:space="0" w:color="auto"/>
        <w:right w:val="none" w:sz="0" w:space="0" w:color="auto"/>
      </w:divBdr>
    </w:div>
    <w:div w:id="2088648519">
      <w:bodyDiv w:val="1"/>
      <w:marLeft w:val="0"/>
      <w:marRight w:val="0"/>
      <w:marTop w:val="0"/>
      <w:marBottom w:val="0"/>
      <w:divBdr>
        <w:top w:val="none" w:sz="0" w:space="0" w:color="auto"/>
        <w:left w:val="none" w:sz="0" w:space="0" w:color="auto"/>
        <w:bottom w:val="none" w:sz="0" w:space="0" w:color="auto"/>
        <w:right w:val="none" w:sz="0" w:space="0" w:color="auto"/>
      </w:divBdr>
    </w:div>
    <w:div w:id="2089959243">
      <w:bodyDiv w:val="1"/>
      <w:marLeft w:val="0"/>
      <w:marRight w:val="0"/>
      <w:marTop w:val="0"/>
      <w:marBottom w:val="0"/>
      <w:divBdr>
        <w:top w:val="none" w:sz="0" w:space="0" w:color="auto"/>
        <w:left w:val="none" w:sz="0" w:space="0" w:color="auto"/>
        <w:bottom w:val="none" w:sz="0" w:space="0" w:color="auto"/>
        <w:right w:val="none" w:sz="0" w:space="0" w:color="auto"/>
      </w:divBdr>
    </w:div>
    <w:div w:id="2101096333">
      <w:bodyDiv w:val="1"/>
      <w:marLeft w:val="0"/>
      <w:marRight w:val="0"/>
      <w:marTop w:val="0"/>
      <w:marBottom w:val="0"/>
      <w:divBdr>
        <w:top w:val="none" w:sz="0" w:space="0" w:color="auto"/>
        <w:left w:val="none" w:sz="0" w:space="0" w:color="auto"/>
        <w:bottom w:val="none" w:sz="0" w:space="0" w:color="auto"/>
        <w:right w:val="none" w:sz="0" w:space="0" w:color="auto"/>
      </w:divBdr>
      <w:divsChild>
        <w:div w:id="1173303803">
          <w:marLeft w:val="360"/>
          <w:marRight w:val="0"/>
          <w:marTop w:val="280"/>
          <w:marBottom w:val="0"/>
          <w:divBdr>
            <w:top w:val="none" w:sz="0" w:space="0" w:color="auto"/>
            <w:left w:val="none" w:sz="0" w:space="0" w:color="auto"/>
            <w:bottom w:val="none" w:sz="0" w:space="0" w:color="auto"/>
            <w:right w:val="none" w:sz="0" w:space="0" w:color="auto"/>
          </w:divBdr>
        </w:div>
        <w:div w:id="1471097133">
          <w:marLeft w:val="360"/>
          <w:marRight w:val="0"/>
          <w:marTop w:val="280"/>
          <w:marBottom w:val="0"/>
          <w:divBdr>
            <w:top w:val="none" w:sz="0" w:space="0" w:color="auto"/>
            <w:left w:val="none" w:sz="0" w:space="0" w:color="auto"/>
            <w:bottom w:val="none" w:sz="0" w:space="0" w:color="auto"/>
            <w:right w:val="none" w:sz="0" w:space="0" w:color="auto"/>
          </w:divBdr>
        </w:div>
      </w:divsChild>
    </w:div>
    <w:div w:id="2117552201">
      <w:bodyDiv w:val="1"/>
      <w:marLeft w:val="0"/>
      <w:marRight w:val="0"/>
      <w:marTop w:val="0"/>
      <w:marBottom w:val="0"/>
      <w:divBdr>
        <w:top w:val="none" w:sz="0" w:space="0" w:color="auto"/>
        <w:left w:val="none" w:sz="0" w:space="0" w:color="auto"/>
        <w:bottom w:val="none" w:sz="0" w:space="0" w:color="auto"/>
        <w:right w:val="none" w:sz="0" w:space="0" w:color="auto"/>
      </w:divBdr>
    </w:div>
    <w:div w:id="2119717615">
      <w:bodyDiv w:val="1"/>
      <w:marLeft w:val="0"/>
      <w:marRight w:val="0"/>
      <w:marTop w:val="0"/>
      <w:marBottom w:val="0"/>
      <w:divBdr>
        <w:top w:val="none" w:sz="0" w:space="0" w:color="auto"/>
        <w:left w:val="none" w:sz="0" w:space="0" w:color="auto"/>
        <w:bottom w:val="none" w:sz="0" w:space="0" w:color="auto"/>
        <w:right w:val="none" w:sz="0" w:space="0" w:color="auto"/>
      </w:divBdr>
    </w:div>
    <w:div w:id="2120686094">
      <w:bodyDiv w:val="1"/>
      <w:marLeft w:val="0"/>
      <w:marRight w:val="0"/>
      <w:marTop w:val="0"/>
      <w:marBottom w:val="0"/>
      <w:divBdr>
        <w:top w:val="none" w:sz="0" w:space="0" w:color="auto"/>
        <w:left w:val="none" w:sz="0" w:space="0" w:color="auto"/>
        <w:bottom w:val="none" w:sz="0" w:space="0" w:color="auto"/>
        <w:right w:val="none" w:sz="0" w:space="0" w:color="auto"/>
      </w:divBdr>
      <w:divsChild>
        <w:div w:id="299573717">
          <w:marLeft w:val="720"/>
          <w:marRight w:val="0"/>
          <w:marTop w:val="240"/>
          <w:marBottom w:val="0"/>
          <w:divBdr>
            <w:top w:val="none" w:sz="0" w:space="0" w:color="auto"/>
            <w:left w:val="none" w:sz="0" w:space="0" w:color="auto"/>
            <w:bottom w:val="none" w:sz="0" w:space="0" w:color="auto"/>
            <w:right w:val="none" w:sz="0" w:space="0" w:color="auto"/>
          </w:divBdr>
        </w:div>
        <w:div w:id="316348506">
          <w:marLeft w:val="1080"/>
          <w:marRight w:val="0"/>
          <w:marTop w:val="50"/>
          <w:marBottom w:val="50"/>
          <w:divBdr>
            <w:top w:val="none" w:sz="0" w:space="0" w:color="auto"/>
            <w:left w:val="none" w:sz="0" w:space="0" w:color="auto"/>
            <w:bottom w:val="none" w:sz="0" w:space="0" w:color="auto"/>
            <w:right w:val="none" w:sz="0" w:space="0" w:color="auto"/>
          </w:divBdr>
        </w:div>
        <w:div w:id="437407549">
          <w:marLeft w:val="1080"/>
          <w:marRight w:val="0"/>
          <w:marTop w:val="50"/>
          <w:marBottom w:val="50"/>
          <w:divBdr>
            <w:top w:val="none" w:sz="0" w:space="0" w:color="auto"/>
            <w:left w:val="none" w:sz="0" w:space="0" w:color="auto"/>
            <w:bottom w:val="none" w:sz="0" w:space="0" w:color="auto"/>
            <w:right w:val="none" w:sz="0" w:space="0" w:color="auto"/>
          </w:divBdr>
        </w:div>
        <w:div w:id="717438704">
          <w:marLeft w:val="1080"/>
          <w:marRight w:val="0"/>
          <w:marTop w:val="50"/>
          <w:marBottom w:val="50"/>
          <w:divBdr>
            <w:top w:val="none" w:sz="0" w:space="0" w:color="auto"/>
            <w:left w:val="none" w:sz="0" w:space="0" w:color="auto"/>
            <w:bottom w:val="none" w:sz="0" w:space="0" w:color="auto"/>
            <w:right w:val="none" w:sz="0" w:space="0" w:color="auto"/>
          </w:divBdr>
        </w:div>
        <w:div w:id="755397107">
          <w:marLeft w:val="1080"/>
          <w:marRight w:val="0"/>
          <w:marTop w:val="50"/>
          <w:marBottom w:val="50"/>
          <w:divBdr>
            <w:top w:val="none" w:sz="0" w:space="0" w:color="auto"/>
            <w:left w:val="none" w:sz="0" w:space="0" w:color="auto"/>
            <w:bottom w:val="none" w:sz="0" w:space="0" w:color="auto"/>
            <w:right w:val="none" w:sz="0" w:space="0" w:color="auto"/>
          </w:divBdr>
        </w:div>
        <w:div w:id="1020624262">
          <w:marLeft w:val="720"/>
          <w:marRight w:val="0"/>
          <w:marTop w:val="240"/>
          <w:marBottom w:val="0"/>
          <w:divBdr>
            <w:top w:val="none" w:sz="0" w:space="0" w:color="auto"/>
            <w:left w:val="none" w:sz="0" w:space="0" w:color="auto"/>
            <w:bottom w:val="none" w:sz="0" w:space="0" w:color="auto"/>
            <w:right w:val="none" w:sz="0" w:space="0" w:color="auto"/>
          </w:divBdr>
        </w:div>
        <w:div w:id="1323122322">
          <w:marLeft w:val="1800"/>
          <w:marRight w:val="0"/>
          <w:marTop w:val="50"/>
          <w:marBottom w:val="50"/>
          <w:divBdr>
            <w:top w:val="none" w:sz="0" w:space="0" w:color="auto"/>
            <w:left w:val="none" w:sz="0" w:space="0" w:color="auto"/>
            <w:bottom w:val="none" w:sz="0" w:space="0" w:color="auto"/>
            <w:right w:val="none" w:sz="0" w:space="0" w:color="auto"/>
          </w:divBdr>
        </w:div>
        <w:div w:id="1388529948">
          <w:marLeft w:val="1080"/>
          <w:marRight w:val="0"/>
          <w:marTop w:val="50"/>
          <w:marBottom w:val="50"/>
          <w:divBdr>
            <w:top w:val="none" w:sz="0" w:space="0" w:color="auto"/>
            <w:left w:val="none" w:sz="0" w:space="0" w:color="auto"/>
            <w:bottom w:val="none" w:sz="0" w:space="0" w:color="auto"/>
            <w:right w:val="none" w:sz="0" w:space="0" w:color="auto"/>
          </w:divBdr>
        </w:div>
        <w:div w:id="1467241918">
          <w:marLeft w:val="720"/>
          <w:marRight w:val="0"/>
          <w:marTop w:val="240"/>
          <w:marBottom w:val="0"/>
          <w:divBdr>
            <w:top w:val="none" w:sz="0" w:space="0" w:color="auto"/>
            <w:left w:val="none" w:sz="0" w:space="0" w:color="auto"/>
            <w:bottom w:val="none" w:sz="0" w:space="0" w:color="auto"/>
            <w:right w:val="none" w:sz="0" w:space="0" w:color="auto"/>
          </w:divBdr>
        </w:div>
        <w:div w:id="1550072608">
          <w:marLeft w:val="1080"/>
          <w:marRight w:val="0"/>
          <w:marTop w:val="50"/>
          <w:marBottom w:val="50"/>
          <w:divBdr>
            <w:top w:val="none" w:sz="0" w:space="0" w:color="auto"/>
            <w:left w:val="none" w:sz="0" w:space="0" w:color="auto"/>
            <w:bottom w:val="none" w:sz="0" w:space="0" w:color="auto"/>
            <w:right w:val="none" w:sz="0" w:space="0" w:color="auto"/>
          </w:divBdr>
        </w:div>
        <w:div w:id="1593585343">
          <w:marLeft w:val="1080"/>
          <w:marRight w:val="0"/>
          <w:marTop w:val="50"/>
          <w:marBottom w:val="50"/>
          <w:divBdr>
            <w:top w:val="none" w:sz="0" w:space="0" w:color="auto"/>
            <w:left w:val="none" w:sz="0" w:space="0" w:color="auto"/>
            <w:bottom w:val="none" w:sz="0" w:space="0" w:color="auto"/>
            <w:right w:val="none" w:sz="0" w:space="0" w:color="auto"/>
          </w:divBdr>
        </w:div>
        <w:div w:id="1721401139">
          <w:marLeft w:val="1080"/>
          <w:marRight w:val="0"/>
          <w:marTop w:val="50"/>
          <w:marBottom w:val="50"/>
          <w:divBdr>
            <w:top w:val="none" w:sz="0" w:space="0" w:color="auto"/>
            <w:left w:val="none" w:sz="0" w:space="0" w:color="auto"/>
            <w:bottom w:val="none" w:sz="0" w:space="0" w:color="auto"/>
            <w:right w:val="none" w:sz="0" w:space="0" w:color="auto"/>
          </w:divBdr>
        </w:div>
      </w:divsChild>
    </w:div>
    <w:div w:id="2130472075">
      <w:bodyDiv w:val="1"/>
      <w:marLeft w:val="0"/>
      <w:marRight w:val="0"/>
      <w:marTop w:val="0"/>
      <w:marBottom w:val="0"/>
      <w:divBdr>
        <w:top w:val="none" w:sz="0" w:space="0" w:color="auto"/>
        <w:left w:val="none" w:sz="0" w:space="0" w:color="auto"/>
        <w:bottom w:val="none" w:sz="0" w:space="0" w:color="auto"/>
        <w:right w:val="none" w:sz="0" w:space="0" w:color="auto"/>
      </w:divBdr>
    </w:div>
    <w:div w:id="2130589756">
      <w:bodyDiv w:val="1"/>
      <w:marLeft w:val="0"/>
      <w:marRight w:val="0"/>
      <w:marTop w:val="0"/>
      <w:marBottom w:val="0"/>
      <w:divBdr>
        <w:top w:val="none" w:sz="0" w:space="0" w:color="auto"/>
        <w:left w:val="none" w:sz="0" w:space="0" w:color="auto"/>
        <w:bottom w:val="none" w:sz="0" w:space="0" w:color="auto"/>
        <w:right w:val="none" w:sz="0" w:space="0" w:color="auto"/>
      </w:divBdr>
    </w:div>
    <w:div w:id="213093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10</Pages>
  <Words>2832</Words>
  <Characters>16379</Characters>
  <Application>Microsoft Office Word</Application>
  <DocSecurity>0</DocSecurity>
  <Lines>525</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Fisher</dc:creator>
  <cp:keywords/>
  <dc:description/>
  <cp:lastModifiedBy>Patrick Million</cp:lastModifiedBy>
  <cp:revision>1</cp:revision>
  <cp:lastPrinted>2024-02-07T15:06:00Z</cp:lastPrinted>
  <dcterms:created xsi:type="dcterms:W3CDTF">2026-04-15T15:33:00Z</dcterms:created>
  <dcterms:modified xsi:type="dcterms:W3CDTF">2026-04-21T19:37:00Z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2024-10-21T15:57:52Z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fedfda6b-6fd0-4923-9244-bebd3b169bf8</vt:lpwstr>
  </property>
  <property fmtid="{D5CDD505-2E9C-101B-9397-08002B2CF9AE}" pid="7" name="MSIP_Label_defa4170-0d19-0005-0004-bc88714345d2_ActionId">
    <vt:lpwstr>dcb14e79-8d14-4325-828c-8b970464a4f9</vt:lpwstr>
  </property>
  <property fmtid="{D5CDD505-2E9C-101B-9397-08002B2CF9AE}" pid="8" name="MSIP_Label_defa4170-0d19-0005-0004-bc88714345d2_ContentBits">
    <vt:lpwstr>0</vt:lpwstr>
  </property>
</Properties>
</file>